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441354" w:rsidRPr="00441354" w14:paraId="50083389" w14:textId="77777777" w:rsidTr="00997287">
        <w:trPr>
          <w:trHeight w:val="282"/>
        </w:trPr>
        <w:tc>
          <w:tcPr>
            <w:tcW w:w="500" w:type="dxa"/>
            <w:vMerge w:val="restart"/>
            <w:tcBorders>
              <w:top w:val="nil"/>
              <w:left w:val="nil"/>
              <w:bottom w:val="nil"/>
              <w:right w:val="nil"/>
            </w:tcBorders>
            <w:textDirection w:val="btLr"/>
            <w:hideMark/>
          </w:tcPr>
          <w:p w14:paraId="4C9561D8" w14:textId="77777777" w:rsidR="00441354" w:rsidRPr="00441354" w:rsidRDefault="00441354" w:rsidP="00441354">
            <w:pPr>
              <w:tabs>
                <w:tab w:val="left" w:pos="6946"/>
              </w:tabs>
              <w:suppressAutoHyphens/>
              <w:spacing w:line="252" w:lineRule="auto"/>
              <w:ind w:left="175" w:right="113"/>
              <w:jc w:val="right"/>
              <w:rPr>
                <w:rFonts w:ascii="Verdana" w:eastAsia="Arial" w:hAnsi="Verdana" w:cs="Arial"/>
                <w:color w:val="365F91" w:themeColor="accent1" w:themeShade="BF"/>
                <w:sz w:val="12"/>
                <w:szCs w:val="12"/>
                <w:lang w:val="fr-CH"/>
              </w:rPr>
            </w:pPr>
            <w:bookmarkStart w:id="0" w:name="_Hlk133395452"/>
            <w:bookmarkEnd w:id="0"/>
            <w:r w:rsidRPr="00441354">
              <w:rPr>
                <w:rFonts w:ascii="Verdana" w:eastAsia="Arial" w:hAnsi="Verdana" w:cs="Arial"/>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19D77FF3" w14:textId="77777777" w:rsidR="00441354" w:rsidRPr="00441354" w:rsidRDefault="00441354" w:rsidP="00441354">
            <w:pPr>
              <w:tabs>
                <w:tab w:val="left" w:pos="1134"/>
                <w:tab w:val="left" w:pos="6946"/>
              </w:tabs>
              <w:suppressAutoHyphens/>
              <w:spacing w:line="252" w:lineRule="auto"/>
              <w:ind w:left="1134"/>
              <w:rPr>
                <w:rFonts w:ascii="Verdana" w:eastAsia="Arial" w:hAnsi="Verdana" w:cs="Tahoma"/>
                <w:b/>
                <w:bCs/>
                <w:color w:val="365F91" w:themeColor="accent1" w:themeShade="BF"/>
                <w:szCs w:val="22"/>
                <w:lang w:val="fr-CH"/>
              </w:rPr>
            </w:pPr>
            <w:r w:rsidRPr="00441354">
              <w:rPr>
                <w:rFonts w:ascii="Verdana" w:eastAsia="Arial" w:hAnsi="Verdana" w:cs="Arial"/>
                <w:noProof/>
                <w:lang w:val="en-GB"/>
              </w:rPr>
              <w:drawing>
                <wp:anchor distT="0" distB="0" distL="114300" distR="114300" simplePos="0" relativeHeight="251665408" behindDoc="1" locked="1" layoutInCell="1" allowOverlap="1" wp14:anchorId="5C771DCA" wp14:editId="60BEBC13">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Pr="00441354">
              <w:rPr>
                <w:rFonts w:ascii="Verdana" w:eastAsia="Arial" w:hAnsi="Verdana" w:cs="Tahoma"/>
                <w:b/>
                <w:bCs/>
                <w:color w:val="365F91" w:themeColor="accent1" w:themeShade="BF"/>
                <w:szCs w:val="22"/>
                <w:lang w:val="fr-CH"/>
              </w:rPr>
              <w:t>Organisation météorologique mondiale</w:t>
            </w:r>
          </w:p>
          <w:p w14:paraId="7B545701" w14:textId="77777777" w:rsidR="00441354" w:rsidRPr="00441354" w:rsidRDefault="00441354" w:rsidP="00441354">
            <w:pPr>
              <w:tabs>
                <w:tab w:val="left" w:pos="1134"/>
                <w:tab w:val="left" w:pos="6946"/>
              </w:tabs>
              <w:suppressAutoHyphens/>
              <w:spacing w:line="252" w:lineRule="auto"/>
              <w:ind w:left="1134"/>
              <w:rPr>
                <w:rFonts w:ascii="Verdana" w:eastAsia="Arial" w:hAnsi="Verdana" w:cs="Tahoma"/>
                <w:b/>
                <w:color w:val="365F91" w:themeColor="accent1" w:themeShade="BF"/>
                <w:spacing w:val="-2"/>
                <w:szCs w:val="22"/>
                <w:lang w:val="fr-CH"/>
              </w:rPr>
            </w:pPr>
            <w:r w:rsidRPr="00441354">
              <w:rPr>
                <w:rFonts w:ascii="Verdana" w:eastAsia="Arial" w:hAnsi="Verdana" w:cs="Tahoma"/>
                <w:b/>
                <w:color w:val="365F91" w:themeColor="accent1" w:themeShade="BF"/>
                <w:spacing w:val="-2"/>
                <w:szCs w:val="22"/>
                <w:lang w:val="fr-CH"/>
              </w:rPr>
              <w:t>CONGRÈS MÉTÉOROLOGIQUE MONDIAL</w:t>
            </w:r>
          </w:p>
          <w:p w14:paraId="6D9AB75F" w14:textId="77777777" w:rsidR="00441354" w:rsidRPr="00441354" w:rsidRDefault="00441354" w:rsidP="00441354">
            <w:pPr>
              <w:tabs>
                <w:tab w:val="left" w:pos="1134"/>
                <w:tab w:val="left" w:pos="6946"/>
              </w:tabs>
              <w:suppressAutoHyphens/>
              <w:spacing w:line="252" w:lineRule="auto"/>
              <w:ind w:left="1134"/>
              <w:rPr>
                <w:rFonts w:ascii="Verdana" w:eastAsia="Arial" w:hAnsi="Verdana" w:cs="Tahoma"/>
                <w:b/>
                <w:bCs/>
                <w:color w:val="365F91" w:themeColor="accent1" w:themeShade="BF"/>
                <w:szCs w:val="22"/>
                <w:lang w:val="fr-CH"/>
              </w:rPr>
            </w:pPr>
            <w:r w:rsidRPr="00441354">
              <w:rPr>
                <w:rFonts w:ascii="Verdana" w:eastAsia="Arial" w:hAnsi="Verdana" w:cs="Arial"/>
                <w:b/>
                <w:snapToGrid w:val="0"/>
                <w:color w:val="365F91" w:themeColor="accent1" w:themeShade="BF"/>
                <w:szCs w:val="22"/>
                <w:lang w:val="fr-FR"/>
              </w:rPr>
              <w:t>Dix-neuvième session</w:t>
            </w:r>
            <w:r w:rsidRPr="00441354">
              <w:rPr>
                <w:rFonts w:ascii="Verdana" w:eastAsia="Arial" w:hAnsi="Verdana" w:cs="Arial"/>
                <w:b/>
                <w:snapToGrid w:val="0"/>
                <w:color w:val="365F91" w:themeColor="accent1" w:themeShade="BF"/>
                <w:szCs w:val="22"/>
                <w:lang w:val="fr-CH"/>
              </w:rPr>
              <w:br/>
            </w:r>
            <w:r w:rsidRPr="00441354">
              <w:rPr>
                <w:rFonts w:ascii="Verdana" w:eastAsia="Arial" w:hAnsi="Verdana" w:cs="Arial"/>
                <w:snapToGrid w:val="0"/>
                <w:color w:val="365F91" w:themeColor="accent1" w:themeShade="BF"/>
                <w:szCs w:val="22"/>
                <w:lang w:val="fr-FR"/>
              </w:rPr>
              <w:t>22 mai–2 juin 2023, Genève</w:t>
            </w:r>
          </w:p>
        </w:tc>
        <w:tc>
          <w:tcPr>
            <w:tcW w:w="2964" w:type="dxa"/>
            <w:tcBorders>
              <w:top w:val="nil"/>
              <w:left w:val="nil"/>
              <w:bottom w:val="nil"/>
              <w:right w:val="nil"/>
            </w:tcBorders>
            <w:hideMark/>
          </w:tcPr>
          <w:p w14:paraId="6379BB02" w14:textId="44D6A4F1" w:rsidR="00441354" w:rsidRPr="00441354" w:rsidRDefault="00441354" w:rsidP="00441354">
            <w:pPr>
              <w:tabs>
                <w:tab w:val="left" w:pos="720"/>
                <w:tab w:val="left" w:pos="1134"/>
              </w:tabs>
              <w:spacing w:after="60" w:line="240" w:lineRule="auto"/>
              <w:ind w:right="-108"/>
              <w:jc w:val="right"/>
              <w:rPr>
                <w:rFonts w:ascii="Verdana" w:eastAsia="Arial" w:hAnsi="Verdana" w:cs="Tahoma"/>
                <w:b/>
                <w:bCs/>
                <w:color w:val="365F91" w:themeColor="accent1" w:themeShade="BF"/>
                <w:szCs w:val="22"/>
                <w:lang w:val="en-CH"/>
              </w:rPr>
            </w:pPr>
            <w:r w:rsidRPr="00441354">
              <w:rPr>
                <w:rFonts w:ascii="Verdana" w:eastAsia="Arial" w:hAnsi="Verdana" w:cs="Tahoma"/>
                <w:b/>
                <w:bCs/>
                <w:color w:val="365F91" w:themeColor="accent1" w:themeShade="BF"/>
                <w:szCs w:val="22"/>
                <w:lang w:val="fr-CH"/>
              </w:rPr>
              <w:t xml:space="preserve">Cg-19/Doc. </w:t>
            </w:r>
            <w:r>
              <w:rPr>
                <w:rFonts w:ascii="Verdana" w:eastAsia="Arial" w:hAnsi="Verdana" w:cs="Tahoma"/>
                <w:b/>
                <w:bCs/>
                <w:color w:val="365F91" w:themeColor="accent1" w:themeShade="BF"/>
                <w:szCs w:val="22"/>
                <w:lang w:val="en-CH"/>
              </w:rPr>
              <w:t>1</w:t>
            </w:r>
          </w:p>
        </w:tc>
      </w:tr>
      <w:tr w:rsidR="00441354" w:rsidRPr="00441354" w14:paraId="21864C96" w14:textId="77777777" w:rsidTr="00997287">
        <w:trPr>
          <w:trHeight w:val="730"/>
        </w:trPr>
        <w:tc>
          <w:tcPr>
            <w:tcW w:w="500" w:type="dxa"/>
            <w:vMerge/>
            <w:tcBorders>
              <w:top w:val="nil"/>
              <w:left w:val="nil"/>
              <w:bottom w:val="nil"/>
              <w:right w:val="nil"/>
            </w:tcBorders>
            <w:vAlign w:val="center"/>
            <w:hideMark/>
          </w:tcPr>
          <w:p w14:paraId="65ADF99E" w14:textId="77777777" w:rsidR="00441354" w:rsidRPr="00441354" w:rsidRDefault="00441354" w:rsidP="00441354">
            <w:pPr>
              <w:spacing w:after="0" w:line="240" w:lineRule="auto"/>
              <w:rPr>
                <w:rFonts w:ascii="Verdana" w:eastAsia="Arial" w:hAnsi="Verdana" w:cs="Arial"/>
                <w:color w:val="365F91" w:themeColor="accent1" w:themeShade="BF"/>
                <w:sz w:val="12"/>
                <w:szCs w:val="12"/>
                <w:lang w:val="fr-CH"/>
              </w:rPr>
            </w:pPr>
          </w:p>
        </w:tc>
        <w:tc>
          <w:tcPr>
            <w:tcW w:w="6856" w:type="dxa"/>
            <w:vMerge/>
            <w:tcBorders>
              <w:top w:val="nil"/>
              <w:left w:val="nil"/>
              <w:bottom w:val="single" w:sz="4" w:space="0" w:color="auto"/>
              <w:right w:val="nil"/>
            </w:tcBorders>
            <w:vAlign w:val="center"/>
            <w:hideMark/>
          </w:tcPr>
          <w:p w14:paraId="5E4DFCFC" w14:textId="77777777" w:rsidR="00441354" w:rsidRPr="00441354" w:rsidRDefault="00441354" w:rsidP="00441354">
            <w:pPr>
              <w:spacing w:after="0" w:line="240" w:lineRule="auto"/>
              <w:rPr>
                <w:rFonts w:ascii="Verdana" w:eastAsia="Arial" w:hAnsi="Verdana" w:cs="Tahoma"/>
                <w:b/>
                <w:bCs/>
                <w:color w:val="365F91" w:themeColor="accent1" w:themeShade="BF"/>
                <w:szCs w:val="22"/>
                <w:lang w:val="fr-CH"/>
              </w:rPr>
            </w:pPr>
          </w:p>
        </w:tc>
        <w:tc>
          <w:tcPr>
            <w:tcW w:w="2964" w:type="dxa"/>
            <w:tcBorders>
              <w:top w:val="nil"/>
              <w:left w:val="nil"/>
              <w:bottom w:val="single" w:sz="4" w:space="0" w:color="auto"/>
              <w:right w:val="nil"/>
            </w:tcBorders>
            <w:hideMark/>
          </w:tcPr>
          <w:p w14:paraId="70EF4089" w14:textId="77777777" w:rsidR="00441354" w:rsidRPr="00441354" w:rsidRDefault="00441354" w:rsidP="00441354">
            <w:pPr>
              <w:tabs>
                <w:tab w:val="left" w:pos="720"/>
                <w:tab w:val="left" w:pos="1134"/>
              </w:tabs>
              <w:spacing w:before="120" w:after="0" w:line="240" w:lineRule="auto"/>
              <w:ind w:right="-108"/>
              <w:jc w:val="right"/>
              <w:rPr>
                <w:rFonts w:ascii="Verdana" w:eastAsia="Arial" w:hAnsi="Verdana" w:cs="Tahoma"/>
                <w:color w:val="365F91" w:themeColor="accent1" w:themeShade="BF"/>
                <w:szCs w:val="22"/>
                <w:lang w:val="fr-CH"/>
              </w:rPr>
            </w:pPr>
            <w:r w:rsidRPr="00441354">
              <w:rPr>
                <w:rFonts w:ascii="Verdana" w:eastAsia="Arial" w:hAnsi="Verdana" w:cs="Tahoma"/>
                <w:color w:val="365F91" w:themeColor="accent1" w:themeShade="BF"/>
                <w:szCs w:val="22"/>
                <w:lang w:val="fr-CH"/>
              </w:rPr>
              <w:t>Présenté par:</w:t>
            </w:r>
          </w:p>
          <w:p w14:paraId="2CF52D96" w14:textId="77777777" w:rsidR="00DA3F81" w:rsidRDefault="00441354" w:rsidP="00441354">
            <w:pPr>
              <w:tabs>
                <w:tab w:val="left" w:pos="720"/>
                <w:tab w:val="left" w:pos="1134"/>
              </w:tabs>
              <w:spacing w:line="240" w:lineRule="auto"/>
              <w:ind w:right="-108"/>
              <w:jc w:val="right"/>
              <w:rPr>
                <w:rFonts w:ascii="Verdana" w:hAnsi="Verdana" w:cs="Tahoma"/>
                <w:color w:val="365F91" w:themeColor="accent1" w:themeShade="BF"/>
                <w:szCs w:val="22"/>
                <w:lang w:val="fr-FR"/>
              </w:rPr>
            </w:pPr>
            <w:r>
              <w:rPr>
                <w:rFonts w:ascii="Verdana" w:hAnsi="Verdana" w:cs="Tahoma"/>
                <w:color w:val="365F91" w:themeColor="accent1" w:themeShade="BF"/>
                <w:szCs w:val="22"/>
                <w:lang w:val="fr-FR"/>
              </w:rPr>
              <w:t>Président de la Plénière</w:t>
            </w:r>
          </w:p>
          <w:p w14:paraId="685DCE81" w14:textId="77777777" w:rsidR="00DA3F81" w:rsidRPr="0009119E" w:rsidRDefault="00DA3F81" w:rsidP="00DA3F81">
            <w:pPr>
              <w:spacing w:before="120" w:after="60" w:line="240" w:lineRule="auto"/>
              <w:ind w:right="-108"/>
              <w:jc w:val="right"/>
              <w:rPr>
                <w:rFonts w:ascii="Verdana" w:hAnsi="Verdana" w:cs="Tahoma"/>
                <w:color w:val="365F91" w:themeColor="accent1" w:themeShade="BF"/>
                <w:szCs w:val="22"/>
                <w:lang w:val="fr-FR"/>
              </w:rPr>
            </w:pPr>
            <w:r>
              <w:rPr>
                <w:rFonts w:ascii="Verdana" w:hAnsi="Verdana" w:cs="Tahoma"/>
                <w:color w:val="365F91" w:themeColor="accent1" w:themeShade="BF"/>
                <w:szCs w:val="22"/>
                <w:lang w:val="fr-FR"/>
              </w:rPr>
              <w:t>31</w:t>
            </w:r>
            <w:r w:rsidRPr="0009119E">
              <w:rPr>
                <w:rFonts w:ascii="Verdana" w:hAnsi="Verdana" w:cs="Tahoma"/>
                <w:color w:val="365F91" w:themeColor="accent1" w:themeShade="BF"/>
                <w:szCs w:val="22"/>
                <w:lang w:val="fr-FR"/>
              </w:rPr>
              <w:t>.</w:t>
            </w:r>
            <w:r>
              <w:rPr>
                <w:rFonts w:ascii="Verdana" w:hAnsi="Verdana" w:cs="Tahoma"/>
                <w:color w:val="365F91" w:themeColor="accent1" w:themeShade="BF"/>
                <w:szCs w:val="22"/>
                <w:lang w:val="fr-FR"/>
              </w:rPr>
              <w:t>V</w:t>
            </w:r>
            <w:r w:rsidRPr="0009119E">
              <w:rPr>
                <w:rFonts w:ascii="Verdana" w:hAnsi="Verdana" w:cs="Tahoma"/>
                <w:color w:val="365F91" w:themeColor="accent1" w:themeShade="BF"/>
                <w:szCs w:val="22"/>
                <w:lang w:val="fr-FR"/>
              </w:rPr>
              <w:t>.2023</w:t>
            </w:r>
          </w:p>
          <w:p w14:paraId="1EE71110" w14:textId="77777777" w:rsidR="00441354" w:rsidRPr="00441354" w:rsidRDefault="00441354" w:rsidP="00441354">
            <w:pPr>
              <w:tabs>
                <w:tab w:val="left" w:pos="720"/>
                <w:tab w:val="left" w:pos="1134"/>
              </w:tabs>
              <w:spacing w:before="120" w:after="60" w:line="240" w:lineRule="auto"/>
              <w:ind w:right="-108"/>
              <w:jc w:val="right"/>
              <w:rPr>
                <w:rFonts w:ascii="Verdana" w:eastAsia="Arial" w:hAnsi="Verdana" w:cs="Tahoma"/>
                <w:b/>
                <w:bCs/>
                <w:color w:val="365F91" w:themeColor="accent1" w:themeShade="BF"/>
                <w:szCs w:val="22"/>
                <w:lang w:val="fr-CH"/>
              </w:rPr>
            </w:pPr>
            <w:r w:rsidRPr="00441354">
              <w:rPr>
                <w:rFonts w:ascii="Verdana" w:eastAsia="Arial" w:hAnsi="Verdana" w:cs="Tahoma"/>
                <w:b/>
                <w:bCs/>
                <w:color w:val="365F91" w:themeColor="accent1" w:themeShade="BF"/>
                <w:szCs w:val="22"/>
                <w:lang w:val="fr-CH"/>
              </w:rPr>
              <w:t>VERSION 2</w:t>
            </w:r>
          </w:p>
        </w:tc>
      </w:tr>
    </w:tbl>
    <w:p w14:paraId="3C68E322" w14:textId="7F2635C2" w:rsidR="00132B7F" w:rsidRPr="00FA47A5" w:rsidRDefault="00656232" w:rsidP="00CA0959">
      <w:pPr>
        <w:pStyle w:val="WMOBodyText"/>
        <w:spacing w:line="240" w:lineRule="auto"/>
        <w:ind w:left="4536" w:hanging="4536"/>
        <w:rPr>
          <w:lang w:val="fr-CH"/>
        </w:rPr>
      </w:pPr>
      <w:r w:rsidRPr="00FA47A5">
        <w:rPr>
          <w:b/>
          <w:bCs/>
          <w:lang w:val="fr-FR"/>
        </w:rPr>
        <w:t>POINT 1 DE L</w:t>
      </w:r>
      <w:r w:rsidR="003331CC" w:rsidRPr="00FA47A5">
        <w:rPr>
          <w:b/>
          <w:bCs/>
          <w:lang w:val="fr-FR"/>
        </w:rPr>
        <w:t>’</w:t>
      </w:r>
      <w:r w:rsidRPr="00FA47A5">
        <w:rPr>
          <w:b/>
          <w:bCs/>
          <w:lang w:val="fr-FR"/>
        </w:rPr>
        <w:t>ORDRE DU JOUR:</w:t>
      </w:r>
      <w:r w:rsidR="00CB39EA" w:rsidRPr="00FA47A5">
        <w:rPr>
          <w:b/>
          <w:bCs/>
          <w:lang w:val="fr-FR"/>
        </w:rPr>
        <w:tab/>
      </w:r>
      <w:r w:rsidRPr="00FA47A5">
        <w:rPr>
          <w:b/>
          <w:bCs/>
          <w:lang w:val="fr-FR"/>
        </w:rPr>
        <w:t>ORDRE DU</w:t>
      </w:r>
      <w:r w:rsidR="00D775E5" w:rsidRPr="00FA47A5">
        <w:rPr>
          <w:b/>
          <w:bCs/>
          <w:lang w:val="fr-FR"/>
        </w:rPr>
        <w:t xml:space="preserve"> JOUR ET </w:t>
      </w:r>
      <w:r w:rsidR="00D775E5" w:rsidRPr="00FA47A5">
        <w:rPr>
          <w:b/>
          <w:bCs/>
          <w:lang w:val="fr-FR"/>
        </w:rPr>
        <w:t>ORGANISATION</w:t>
      </w:r>
      <w:r w:rsidR="003331CC" w:rsidRPr="00FA47A5">
        <w:rPr>
          <w:b/>
          <w:bCs/>
          <w:lang w:val="fr-FR"/>
        </w:rPr>
        <w:br/>
      </w:r>
      <w:r w:rsidR="00D775E5" w:rsidRPr="00FA47A5">
        <w:rPr>
          <w:b/>
          <w:bCs/>
          <w:lang w:val="fr-FR"/>
        </w:rPr>
        <w:t>DE LA SESSION</w:t>
      </w:r>
    </w:p>
    <w:p w14:paraId="1EDE763B" w14:textId="0349719B" w:rsidR="00132B7F" w:rsidRPr="00745823" w:rsidRDefault="00CB39EA" w:rsidP="00CA0959">
      <w:pPr>
        <w:pStyle w:val="Heading1"/>
        <w:spacing w:before="480" w:after="600"/>
        <w:jc w:val="center"/>
        <w:rPr>
          <w:rFonts w:ascii="Verdana" w:hAnsi="Verdana"/>
          <w:b/>
          <w:bCs/>
          <w:color w:val="auto"/>
          <w:sz w:val="24"/>
          <w:szCs w:val="24"/>
          <w:lang w:val="fr-CH"/>
        </w:rPr>
      </w:pPr>
      <w:r w:rsidRPr="00745823">
        <w:rPr>
          <w:rFonts w:ascii="Verdana" w:hAnsi="Verdana"/>
          <w:b/>
          <w:bCs/>
          <w:color w:val="auto"/>
          <w:sz w:val="24"/>
          <w:szCs w:val="24"/>
          <w:lang w:val="fr-CH"/>
        </w:rPr>
        <w:t>RÉSUMÉ GÉNÉRAL DES TRAVAUX DE LA SESSION</w:t>
      </w:r>
    </w:p>
    <w:p w14:paraId="576A77F8" w14:textId="60EE5128" w:rsidR="00132B7F" w:rsidRPr="00967BC9" w:rsidRDefault="00140912" w:rsidP="00CA0959">
      <w:pPr>
        <w:pStyle w:val="WMOBodyText"/>
        <w:numPr>
          <w:ilvl w:val="0"/>
          <w:numId w:val="8"/>
        </w:numPr>
        <w:tabs>
          <w:tab w:val="left" w:pos="567"/>
        </w:tabs>
        <w:spacing w:after="240" w:line="240" w:lineRule="auto"/>
        <w:ind w:left="0" w:firstLine="0"/>
        <w:rPr>
          <w:ins w:id="1" w:author="Marie-Laure Matissov" w:date="2023-05-31T20:50:00Z"/>
          <w:lang w:val="fr-FR"/>
          <w:rPrChange w:id="2" w:author="Marie-Laure Matissov" w:date="2023-05-31T20:50:00Z">
            <w:rPr>
              <w:ins w:id="3" w:author="Marie-Laure Matissov" w:date="2023-05-31T20:50:00Z"/>
              <w:i/>
              <w:iCs/>
              <w:lang w:val="fr-FR"/>
            </w:rPr>
          </w:rPrChange>
        </w:rPr>
      </w:pPr>
      <w:r w:rsidRPr="00FA47A5">
        <w:rPr>
          <w:lang w:val="fr-FR"/>
        </w:rPr>
        <w:t>Le Président de l</w:t>
      </w:r>
      <w:r w:rsidR="003331CC" w:rsidRPr="00FA47A5">
        <w:rPr>
          <w:lang w:val="fr-FR"/>
        </w:rPr>
        <w:t>’</w:t>
      </w:r>
      <w:r w:rsidRPr="00FA47A5">
        <w:rPr>
          <w:lang w:val="fr-FR"/>
        </w:rPr>
        <w:t>OMM, M. G. Adrian, a ouvert la dix-neuvième session du Congrès météorologique mondial</w:t>
      </w:r>
      <w:r w:rsidR="00E24A72" w:rsidRPr="00FA47A5">
        <w:rPr>
          <w:lang w:val="fr-FR"/>
        </w:rPr>
        <w:t>, le</w:t>
      </w:r>
      <w:r w:rsidRPr="00FA47A5">
        <w:rPr>
          <w:lang w:val="fr-FR"/>
        </w:rPr>
        <w:t xml:space="preserve"> lundi 22 mai 2023</w:t>
      </w:r>
      <w:r w:rsidR="00E24A72" w:rsidRPr="00FA47A5">
        <w:rPr>
          <w:lang w:val="fr-FR"/>
        </w:rPr>
        <w:t>,</w:t>
      </w:r>
      <w:r w:rsidRPr="00FA47A5">
        <w:rPr>
          <w:lang w:val="fr-FR"/>
        </w:rPr>
        <w:t xml:space="preserve"> à 9 heures</w:t>
      </w:r>
      <w:r w:rsidR="00E24A72" w:rsidRPr="00FA47A5">
        <w:rPr>
          <w:lang w:val="fr-FR"/>
        </w:rPr>
        <w:t>,</w:t>
      </w:r>
      <w:r w:rsidRPr="00FA47A5">
        <w:rPr>
          <w:lang w:val="fr-FR"/>
        </w:rPr>
        <w:t xml:space="preserve"> au Centre international de conférences de Genève.</w:t>
      </w:r>
      <w:ins w:id="4" w:author="Marie-Laure Matissov" w:date="2023-05-31T20:48:00Z">
        <w:r w:rsidR="0092075E" w:rsidRPr="0092075E">
          <w:rPr>
            <w:lang w:val="fr-FR"/>
          </w:rPr>
          <w:t xml:space="preserve"> </w:t>
        </w:r>
        <w:r w:rsidR="0092075E">
          <w:rPr>
            <w:lang w:val="fr-FR"/>
          </w:rPr>
          <w:t xml:space="preserve">Le Président a rappelé les résultats obtenus grâce à la réforme de la gouvernance malgré les difficultés </w:t>
        </w:r>
      </w:ins>
      <w:ins w:id="5" w:author="Marie-Laure Matissov" w:date="2023-05-31T21:16:00Z">
        <w:r w:rsidR="000928E8">
          <w:rPr>
            <w:lang w:val="fr-FR"/>
          </w:rPr>
          <w:t>causées</w:t>
        </w:r>
      </w:ins>
      <w:ins w:id="6" w:author="Marie-Laure Matissov" w:date="2023-05-31T20:48:00Z">
        <w:r w:rsidR="0092075E">
          <w:rPr>
            <w:lang w:val="fr-FR"/>
          </w:rPr>
          <w:t xml:space="preserve"> par la pandémie de COVID-19. Il a également souligné l'importance de la session extraordinaire du Congrès tenue en 2021, qui a permis l’adoption de la Politique unifiée de l’OMM en matière de données, la création du Réseau d'observation de base mondial et </w:t>
        </w:r>
        <w:r w:rsidR="00844ADB">
          <w:rPr>
            <w:lang w:val="fr-FR"/>
          </w:rPr>
          <w:t>l’adoption d’</w:t>
        </w:r>
        <w:r w:rsidR="0092075E">
          <w:rPr>
            <w:lang w:val="fr-FR"/>
          </w:rPr>
          <w:t>un programme revitalisé dans le domaine de l'hydrologie opérationnelle. Invitant le Président de la Confédération suisse, M. Alain Berset, à prendre la parole, le Président a saisi cette occasion pour remercier la Suisse de son soutien constant à l'Organisation</w:t>
        </w:r>
      </w:ins>
      <w:r w:rsidRPr="00FA47A5">
        <w:rPr>
          <w:i/>
          <w:iCs/>
          <w:lang w:val="fr-FR"/>
        </w:rPr>
        <w:t>.</w:t>
      </w:r>
    </w:p>
    <w:p w14:paraId="4B8D32C6" w14:textId="2F583CF4" w:rsidR="00967BC9" w:rsidRPr="00967BC9" w:rsidRDefault="00967BC9" w:rsidP="00967BC9">
      <w:pPr>
        <w:pStyle w:val="WMOBodyText"/>
        <w:numPr>
          <w:ilvl w:val="0"/>
          <w:numId w:val="8"/>
        </w:numPr>
        <w:tabs>
          <w:tab w:val="left" w:pos="567"/>
        </w:tabs>
        <w:spacing w:after="0" w:line="240" w:lineRule="auto"/>
        <w:ind w:left="0" w:firstLine="0"/>
        <w:rPr>
          <w:ins w:id="7" w:author="Marie-Laure Matissov" w:date="2023-05-31T20:50:00Z"/>
          <w:lang w:val="fr-FR"/>
          <w:rPrChange w:id="8" w:author="Marie-Laure Matissov" w:date="2023-05-31T20:50:00Z">
            <w:rPr>
              <w:ins w:id="9" w:author="Marie-Laure Matissov" w:date="2023-05-31T20:50:00Z"/>
            </w:rPr>
          </w:rPrChange>
        </w:rPr>
      </w:pPr>
      <w:ins w:id="10" w:author="Marie-Laure Matissov" w:date="2023-05-31T20:50:00Z">
        <w:r>
          <w:rPr>
            <w:lang w:val="fr-FR"/>
          </w:rPr>
          <w:t>Le président de la Confédération suisse, M. Alain Berset, s'est adressé au Congrès en soulignant le rôle central joué par l'OMM/OMI, fondée il y a de cela 150</w:t>
        </w:r>
      </w:ins>
      <w:ins w:id="11" w:author="Marie-Laure Matissov" w:date="2023-05-31T21:16:00Z">
        <w:r w:rsidR="00A543E9">
          <w:rPr>
            <w:lang w:val="fr-FR"/>
          </w:rPr>
          <w:t> </w:t>
        </w:r>
      </w:ins>
      <w:ins w:id="12" w:author="Marie-Laure Matissov" w:date="2023-05-31T20:50:00Z">
        <w:r>
          <w:rPr>
            <w:lang w:val="fr-FR"/>
          </w:rPr>
          <w:t xml:space="preserve">ans, dans la lutte contre les changements climatiques et la diffusion d'alertes précoces en cas de phénomènes extrêmes. Il a souligné que le temps, le climat et les cycles de l'eau ne tiennent pas compte des frontières nationales et qu'une coopération internationale globale dans les domaines de la météorologie, de la climatologie et de l'hydrologie opérationnelle était donc essentielle pour atténuer les conséquences des catastrophes naturelles et des changements climatiques. Composée de </w:t>
        </w:r>
      </w:ins>
      <w:ins w:id="13" w:author="Frédérique JULLIARD" w:date="2023-05-31T22:24:00Z">
        <w:r w:rsidR="00106401">
          <w:rPr>
            <w:lang w:val="en-CH"/>
          </w:rPr>
          <w:t>193</w:t>
        </w:r>
      </w:ins>
      <w:ins w:id="14" w:author="Marie-Laure Matissov" w:date="2023-05-31T21:17:00Z">
        <w:r w:rsidR="008366A8">
          <w:rPr>
            <w:lang w:val="fr-FR"/>
          </w:rPr>
          <w:t> </w:t>
        </w:r>
      </w:ins>
      <w:ins w:id="15" w:author="Marie-Laure Matissov" w:date="2023-05-31T20:50:00Z">
        <w:r>
          <w:rPr>
            <w:lang w:val="fr-FR"/>
          </w:rPr>
          <w:t xml:space="preserve">États membres, l'OMM offre le cadre institutionnel à ces efforts au sein du système des Nations Unies. L'amélioration constante des données météorologiques, hydrologiques et climatiques fournies par les services météorologiques et hydrologiques nationaux permet de mieux faire face aux conséquences des phénomènes extrêmes tels que les sécheresses, les inondations et les tempêtes. Le Président suisse a noté qu'à la lumière de l'Initiative en faveur des alertes précoces pour tous, lancée par le Secrétaire général des Nations Unies afin de veiller à ce que tous les habitants de la Terre soient protégés par des systèmes d'alerte précoce d'ici à 2027, il était nécessaire que les organisations humanitaires s'appuient sur des données météorologiques et climatiques aussi précises que possible pour réduire les répercussions négatives des phénomènes extrêmes grâce à des mesures préventives ciblées. Aussi l'OMM s'emploie-t-elle actuellement à améliorer l'accès </w:t>
        </w:r>
      </w:ins>
      <w:ins w:id="16" w:author="Marie-Laure Matissov" w:date="2023-05-31T21:18:00Z">
        <w:r w:rsidR="001152E9">
          <w:rPr>
            <w:lang w:val="fr-FR"/>
          </w:rPr>
          <w:t xml:space="preserve">du </w:t>
        </w:r>
      </w:ins>
      <w:ins w:id="17" w:author="Marie-Laure Matissov" w:date="2023-05-31T20:50:00Z">
        <w:r>
          <w:rPr>
            <w:lang w:val="fr-FR"/>
          </w:rPr>
          <w:t>système des Nations Unies et d'autres organisations humanitaires à ces informations cruciales. L'Office fédéral de météorologie et de climatologie (MétéoSuisse), qui représente la Suisse au sein de l'OMM, joue à cet égard un rôle clé dans le projet pilote Weather4UN. Cette initiative, qui bénéficie du soutien du Conseil fédéral suisse, permet aux organisations humanitaires de prendre des mesures précoces et de réduire ainsi les effets des phénomènes météorologiques extrêmes sur les populations.</w:t>
        </w:r>
      </w:ins>
    </w:p>
    <w:p w14:paraId="0FBA1523" w14:textId="2C8A6136" w:rsidR="00B52B94" w:rsidRPr="00B52B94" w:rsidRDefault="00967BC9" w:rsidP="00B52B94">
      <w:pPr>
        <w:pStyle w:val="WMOBodyText"/>
        <w:numPr>
          <w:ilvl w:val="0"/>
          <w:numId w:val="8"/>
        </w:numPr>
        <w:tabs>
          <w:tab w:val="left" w:pos="567"/>
        </w:tabs>
        <w:spacing w:after="0" w:line="240" w:lineRule="auto"/>
        <w:ind w:left="0" w:firstLine="0"/>
        <w:rPr>
          <w:ins w:id="18" w:author="Marie-Laure Matissov" w:date="2023-05-31T20:52:00Z"/>
          <w:lang w:val="fr-FR"/>
          <w:rPrChange w:id="19" w:author="Marie-Laure Matissov" w:date="2023-05-31T20:52:00Z">
            <w:rPr>
              <w:ins w:id="20" w:author="Marie-Laure Matissov" w:date="2023-05-31T20:52:00Z"/>
            </w:rPr>
          </w:rPrChange>
        </w:rPr>
      </w:pPr>
      <w:r>
        <w:rPr>
          <w:lang w:val="fr-FR"/>
        </w:rPr>
        <w:t>Le Secrétaire général, P</w:t>
      </w:r>
      <w:r w:rsidR="00B52B94">
        <w:rPr>
          <w:lang w:val="fr-FR"/>
        </w:rPr>
        <w:t>etteri</w:t>
      </w:r>
      <w:r>
        <w:rPr>
          <w:lang w:val="fr-FR"/>
        </w:rPr>
        <w:t xml:space="preserve"> Taalas, </w:t>
      </w:r>
      <w:ins w:id="21" w:author="Marie-Laure Matissov" w:date="2023-05-31T20:52:00Z">
        <w:r w:rsidR="00B52B94">
          <w:rPr>
            <w:lang w:val="fr-FR"/>
          </w:rPr>
          <w:t xml:space="preserve">a également souhaité la bienvenue à tous les délégués, en particulier à ceux qui participaient au Congrès pour la première fois. Il a remercié la Suisse pour le soutien qu'elle apporte à l'OMM, tant au siège que sur le terrain par l'intermédiaire de projets. Le Secrétaire général a rappelé que les défis que posent les changements climatiques et les phénomènes météorologiques extrêmes ont été reconnus par le Secrétaire général des Nations Unies, qui a demandé à l'OMM de préparer un plan d'action exécutif à l'appui de l’Initiative des Nations Unies en faveur d’alertes précoces pour tous, qui a été approuvé par la vingt-septième Conférence des Parties à la Convention-cadre des </w:t>
        </w:r>
        <w:r w:rsidR="00B52B94">
          <w:rPr>
            <w:lang w:val="fr-FR"/>
          </w:rPr>
          <w:lastRenderedPageBreak/>
          <w:t>Nations</w:t>
        </w:r>
      </w:ins>
      <w:ins w:id="22" w:author="Frédérique JULLIARD" w:date="2023-05-31T21:55:00Z">
        <w:r w:rsidR="0028152A">
          <w:rPr>
            <w:lang w:val="en-CH"/>
          </w:rPr>
          <w:t> </w:t>
        </w:r>
      </w:ins>
      <w:ins w:id="23" w:author="Marie-Laure Matissov" w:date="2023-05-31T20:52:00Z">
        <w:r w:rsidR="00B52B94">
          <w:rPr>
            <w:lang w:val="fr-FR"/>
          </w:rPr>
          <w:t>Unies sur les changements climatiques (COP 27 de la CCNUCC). Parmi les autres initiatives dont l'OMM a récemment assuré la promotion, il a souligné l'infrastructure mondiale de surveillance des gaz à effet de serre</w:t>
        </w:r>
      </w:ins>
      <w:ins w:id="24" w:author="Marie-Laure Matissov" w:date="2023-05-31T21:19:00Z">
        <w:r w:rsidR="00EB3CB3">
          <w:rPr>
            <w:lang w:val="fr-FR"/>
          </w:rPr>
          <w:t>,</w:t>
        </w:r>
      </w:ins>
      <w:ins w:id="25" w:author="Marie-Laure Matissov" w:date="2023-05-31T20:52:00Z">
        <w:r w:rsidR="00B52B94">
          <w:rPr>
            <w:lang w:val="fr-FR"/>
          </w:rPr>
          <w:t xml:space="preserve"> coordonnée par l'OMM et approuvée par la communauté scientifique, ainsi que la réduction d'échelles des modèles climatiques régionaux et mondiaux à une échelle d'un kilomètre. En conclusion de son allocution d'ouverture, le Secrétaire général a rappelé les gains d'efficacité que la réforme de la gouvernance a apportés, l'engagement de la communauté hydrologique, la participation du secteur privé et l'élaboration d'outils permettant d'évaluer les avantages socioéconomiques des services météorologiques, climatiques et hydrologiques. </w:t>
        </w:r>
      </w:ins>
    </w:p>
    <w:p w14:paraId="2F698B53" w14:textId="70C990CA" w:rsidR="00967BC9" w:rsidRPr="00FA47A5" w:rsidRDefault="00967BC9" w:rsidP="00CA0959">
      <w:pPr>
        <w:pStyle w:val="WMOBodyText"/>
        <w:numPr>
          <w:ilvl w:val="0"/>
          <w:numId w:val="8"/>
        </w:numPr>
        <w:tabs>
          <w:tab w:val="left" w:pos="567"/>
        </w:tabs>
        <w:spacing w:after="240" w:line="240" w:lineRule="auto"/>
        <w:ind w:left="0" w:firstLine="0"/>
        <w:rPr>
          <w:lang w:val="fr-FR"/>
        </w:rPr>
      </w:pPr>
    </w:p>
    <w:p w14:paraId="2A894A53" w14:textId="72104F73" w:rsidR="00132B7F" w:rsidRPr="00FA47A5" w:rsidRDefault="00D9087A" w:rsidP="00CA0959">
      <w:pPr>
        <w:pStyle w:val="NormalWeb"/>
        <w:numPr>
          <w:ilvl w:val="0"/>
          <w:numId w:val="2"/>
        </w:numPr>
        <w:tabs>
          <w:tab w:val="left" w:pos="567"/>
        </w:tabs>
        <w:spacing w:before="240" w:beforeAutospacing="0" w:after="240" w:afterAutospacing="0" w:line="240" w:lineRule="auto"/>
        <w:ind w:left="0" w:firstLine="0"/>
        <w:rPr>
          <w:rFonts w:ascii="Verdana" w:hAnsi="Verdana" w:cstheme="minorHAnsi"/>
          <w:sz w:val="20"/>
          <w:szCs w:val="20"/>
          <w:lang w:val="fr-CH"/>
        </w:rPr>
      </w:pPr>
      <w:r w:rsidRPr="0009119E">
        <w:rPr>
          <w:rFonts w:ascii="Verdana" w:hAnsi="Verdana"/>
          <w:sz w:val="20"/>
          <w:szCs w:val="20"/>
          <w:lang w:val="fr-FR"/>
        </w:rPr>
        <w:t>Le Congrès a approuvé l</w:t>
      </w:r>
      <w:r w:rsidR="003331CC" w:rsidRPr="0009119E">
        <w:rPr>
          <w:rFonts w:ascii="Verdana" w:hAnsi="Verdana"/>
          <w:sz w:val="20"/>
          <w:szCs w:val="20"/>
          <w:lang w:val="fr-FR"/>
        </w:rPr>
        <w:t>’</w:t>
      </w:r>
      <w:r w:rsidRPr="0009119E">
        <w:rPr>
          <w:rFonts w:ascii="Verdana" w:hAnsi="Verdana"/>
          <w:sz w:val="20"/>
          <w:szCs w:val="20"/>
          <w:lang w:val="fr-FR"/>
        </w:rPr>
        <w:t>ordre du jour, tel qu</w:t>
      </w:r>
      <w:r w:rsidR="003331CC" w:rsidRPr="0009119E">
        <w:rPr>
          <w:rFonts w:ascii="Verdana" w:hAnsi="Verdana"/>
          <w:sz w:val="20"/>
          <w:szCs w:val="20"/>
          <w:lang w:val="fr-FR"/>
        </w:rPr>
        <w:t>’</w:t>
      </w:r>
      <w:r w:rsidRPr="0009119E">
        <w:rPr>
          <w:rFonts w:ascii="Verdana" w:hAnsi="Verdana"/>
          <w:sz w:val="20"/>
          <w:szCs w:val="20"/>
          <w:lang w:val="fr-FR"/>
        </w:rPr>
        <w:t>il est présenté dans</w:t>
      </w:r>
      <w:r w:rsidR="003569C5" w:rsidRPr="0009119E">
        <w:rPr>
          <w:rFonts w:ascii="Verdana" w:hAnsi="Verdana"/>
          <w:sz w:val="20"/>
          <w:szCs w:val="20"/>
          <w:lang w:val="fr-FR"/>
        </w:rPr>
        <w:t xml:space="preserve"> l’</w:t>
      </w:r>
      <w:hyperlink w:anchor="Appendice1" w:history="1">
        <w:r w:rsidRPr="0009119E">
          <w:rPr>
            <w:rStyle w:val="Hyperlink"/>
            <w:rFonts w:ascii="Verdana" w:eastAsia="Arial" w:hAnsi="Verdana" w:cstheme="minorHAnsi"/>
            <w:sz w:val="20"/>
            <w:szCs w:val="20"/>
            <w:lang w:val="fr-FR"/>
          </w:rPr>
          <w:t>ap</w:t>
        </w:r>
        <w:r w:rsidR="00132B7F" w:rsidRPr="00FA47A5">
          <w:rPr>
            <w:rStyle w:val="Hyperlink"/>
            <w:rFonts w:ascii="Verdana" w:eastAsia="Arial" w:hAnsi="Verdana" w:cstheme="minorHAnsi"/>
            <w:sz w:val="20"/>
            <w:szCs w:val="20"/>
            <w:lang w:val="fr-CH"/>
          </w:rPr>
          <w:t>pendi</w:t>
        </w:r>
        <w:r w:rsidRPr="00FA47A5">
          <w:rPr>
            <w:rStyle w:val="Hyperlink"/>
            <w:rFonts w:ascii="Verdana" w:eastAsia="Arial" w:hAnsi="Verdana" w:cstheme="minorHAnsi"/>
            <w:sz w:val="20"/>
            <w:szCs w:val="20"/>
            <w:lang w:val="fr-CH"/>
          </w:rPr>
          <w:t>ce</w:t>
        </w:r>
        <w:r w:rsidR="00132B7F" w:rsidRPr="00FA47A5">
          <w:rPr>
            <w:rStyle w:val="Hyperlink"/>
            <w:rFonts w:ascii="Verdana" w:eastAsia="Arial" w:hAnsi="Verdana" w:cstheme="minorHAnsi"/>
            <w:sz w:val="20"/>
            <w:szCs w:val="20"/>
            <w:lang w:val="fr-CH"/>
          </w:rPr>
          <w:t> 1</w:t>
        </w:r>
      </w:hyperlink>
      <w:r w:rsidR="00132B7F" w:rsidRPr="00FA47A5">
        <w:rPr>
          <w:rFonts w:ascii="Verdana" w:hAnsi="Verdana" w:cstheme="minorHAnsi"/>
          <w:sz w:val="20"/>
          <w:szCs w:val="20"/>
          <w:lang w:val="fr-CH"/>
        </w:rPr>
        <w:t>.</w:t>
      </w:r>
    </w:p>
    <w:p w14:paraId="6FF514D6" w14:textId="7676AE6A" w:rsidR="00132B7F" w:rsidRPr="00FA47A5" w:rsidRDefault="00BA494F"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09119E">
        <w:rPr>
          <w:rFonts w:ascii="Verdana" w:hAnsi="Verdana"/>
          <w:sz w:val="20"/>
          <w:szCs w:val="20"/>
          <w:lang w:val="fr-FR"/>
        </w:rPr>
        <w:t>Il a établi les comités suivants</w:t>
      </w:r>
      <w:r w:rsidR="00132B7F" w:rsidRPr="00FA47A5">
        <w:rPr>
          <w:rFonts w:ascii="Verdana" w:hAnsi="Verdana"/>
          <w:sz w:val="20"/>
          <w:szCs w:val="20"/>
          <w:lang w:val="fr-CH"/>
        </w:rPr>
        <w:t>:</w:t>
      </w:r>
    </w:p>
    <w:p w14:paraId="282D48E9" w14:textId="48B9FE14" w:rsidR="00132B7F" w:rsidRPr="00FA47A5" w:rsidRDefault="00132B7F" w:rsidP="00CA0959">
      <w:pPr>
        <w:pStyle w:val="ECaListText"/>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CH"/>
        </w:rPr>
        <w:t>a)</w:t>
      </w:r>
      <w:r w:rsidRPr="00FA47A5">
        <w:rPr>
          <w:rFonts w:ascii="Verdana" w:hAnsi="Verdana"/>
          <w:sz w:val="20"/>
          <w:szCs w:val="20"/>
          <w:lang w:val="fr-CH"/>
        </w:rPr>
        <w:tab/>
      </w:r>
      <w:r w:rsidR="002E624B" w:rsidRPr="00FA47A5">
        <w:rPr>
          <w:rFonts w:ascii="Verdana" w:hAnsi="Verdana"/>
          <w:sz w:val="20"/>
          <w:szCs w:val="20"/>
          <w:lang w:val="fr-FR"/>
        </w:rPr>
        <w:t>Comité de vérification des pouvoir</w:t>
      </w:r>
      <w:r w:rsidR="0022081D" w:rsidRPr="00FA47A5">
        <w:rPr>
          <w:rFonts w:ascii="Verdana" w:hAnsi="Verdana"/>
          <w:sz w:val="20"/>
          <w:szCs w:val="20"/>
          <w:lang w:val="fr-FR"/>
        </w:rPr>
        <w:t>s</w:t>
      </w:r>
      <w:r w:rsidRPr="00FA47A5">
        <w:rPr>
          <w:rFonts w:ascii="Verdana" w:hAnsi="Verdana"/>
          <w:sz w:val="20"/>
          <w:szCs w:val="20"/>
          <w:lang w:val="fr-CH"/>
        </w:rPr>
        <w:t>:</w:t>
      </w:r>
    </w:p>
    <w:p w14:paraId="54E754C3" w14:textId="34D90D1D" w:rsidR="00C97341" w:rsidRPr="00FA47A5" w:rsidRDefault="00577506" w:rsidP="00CA0959">
      <w:pPr>
        <w:pStyle w:val="ECaListText"/>
        <w:tabs>
          <w:tab w:val="left" w:pos="1134"/>
        </w:tabs>
        <w:spacing w:after="0" w:line="240" w:lineRule="auto"/>
        <w:ind w:left="1077" w:hanging="1077"/>
        <w:rPr>
          <w:rFonts w:ascii="Verdana" w:hAnsi="Verdana"/>
          <w:sz w:val="20"/>
          <w:szCs w:val="20"/>
          <w:lang w:val="fr-FR"/>
        </w:rPr>
      </w:pPr>
      <w:r w:rsidRPr="00FA47A5">
        <w:rPr>
          <w:rFonts w:ascii="Verdana" w:hAnsi="Verdana"/>
          <w:sz w:val="20"/>
          <w:szCs w:val="20"/>
          <w:lang w:val="fr-FR"/>
        </w:rPr>
        <w:tab/>
      </w:r>
      <w:r w:rsidR="00C97341" w:rsidRPr="00FA47A5">
        <w:rPr>
          <w:rFonts w:ascii="Verdana" w:hAnsi="Verdana"/>
          <w:sz w:val="20"/>
          <w:szCs w:val="20"/>
          <w:lang w:val="fr-CH"/>
        </w:rPr>
        <w:t>Président</w:t>
      </w:r>
      <w:r w:rsidR="00C97341" w:rsidRPr="00FA47A5">
        <w:rPr>
          <w:rFonts w:ascii="Verdana" w:hAnsi="Verdana"/>
          <w:sz w:val="20"/>
          <w:szCs w:val="20"/>
          <w:lang w:val="fr-FR"/>
        </w:rPr>
        <w:t>:</w:t>
      </w:r>
      <w:del w:id="26" w:author="Marie-Laure Matissov" w:date="2023-05-31T20:53:00Z">
        <w:r w:rsidR="00C97341" w:rsidRPr="00FA47A5" w:rsidDel="00970F6C">
          <w:rPr>
            <w:rFonts w:ascii="Verdana" w:hAnsi="Verdana"/>
            <w:sz w:val="20"/>
            <w:szCs w:val="20"/>
            <w:lang w:val="fr-FR"/>
          </w:rPr>
          <w:delText xml:space="preserve"> ... (...) [à nommer par le Congrès].</w:delText>
        </w:r>
      </w:del>
      <w:ins w:id="27" w:author="Marie-Laure Matissov" w:date="2023-05-31T20:53:00Z">
        <w:r w:rsidR="00970F6C">
          <w:rPr>
            <w:rFonts w:ascii="Verdana" w:hAnsi="Verdana"/>
            <w:sz w:val="20"/>
            <w:szCs w:val="20"/>
            <w:lang w:val="fr-FR"/>
          </w:rPr>
          <w:t xml:space="preserve"> Norvège</w:t>
        </w:r>
      </w:ins>
    </w:p>
    <w:p w14:paraId="49AB9541" w14:textId="250629C5" w:rsidR="00C97341" w:rsidRPr="00FA47A5" w:rsidRDefault="004773A4"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CH"/>
        </w:rPr>
        <w:tab/>
      </w:r>
      <w:r w:rsidR="00C97341" w:rsidRPr="00FA47A5">
        <w:rPr>
          <w:rFonts w:ascii="Verdana" w:hAnsi="Verdana"/>
          <w:sz w:val="20"/>
          <w:szCs w:val="20"/>
          <w:lang w:val="fr-CH"/>
        </w:rPr>
        <w:t>Membres</w:t>
      </w:r>
      <w:r w:rsidR="00C97341" w:rsidRPr="00FA47A5">
        <w:rPr>
          <w:rFonts w:ascii="Verdana" w:hAnsi="Verdana"/>
          <w:sz w:val="20"/>
          <w:szCs w:val="20"/>
          <w:lang w:val="fr-FR"/>
        </w:rPr>
        <w:t xml:space="preserve">: délégués principaux </w:t>
      </w:r>
      <w:del w:id="28" w:author="Marie-Laure Matissov" w:date="2023-05-31T20:53:00Z">
        <w:r w:rsidR="00C97341" w:rsidRPr="00FA47A5" w:rsidDel="0078580E">
          <w:rPr>
            <w:rFonts w:ascii="Verdana" w:hAnsi="Verdana"/>
            <w:sz w:val="20"/>
            <w:szCs w:val="20"/>
            <w:lang w:val="fr-FR"/>
          </w:rPr>
          <w:delText>de</w:delText>
        </w:r>
      </w:del>
      <w:ins w:id="29" w:author="Marie-Laure Matissov" w:date="2023-05-31T20:53:00Z">
        <w:r w:rsidR="0078580E" w:rsidRPr="00E520EB">
          <w:rPr>
            <w:u w:val="single"/>
            <w:lang w:val="fr-FR"/>
          </w:rPr>
          <w:t>du Brésil, des îles Cook, du Kazakhstan, du Nigeria et des Territoires</w:t>
        </w:r>
        <w:r w:rsidR="0078580E">
          <w:rPr>
            <w:lang w:val="fr-FR"/>
          </w:rPr>
          <w:t xml:space="preserve"> britanniques des Caraïbes. </w:t>
        </w:r>
      </w:ins>
      <w:r w:rsidR="00C97341" w:rsidRPr="00FA47A5">
        <w:rPr>
          <w:rFonts w:ascii="Verdana" w:hAnsi="Verdana"/>
          <w:sz w:val="20"/>
          <w:szCs w:val="20"/>
          <w:lang w:val="fr-FR"/>
        </w:rPr>
        <w:t xml:space="preserve"> </w:t>
      </w:r>
      <w:del w:id="30" w:author="Marie-Laure Matissov" w:date="2023-05-31T20:53:00Z">
        <w:r w:rsidR="00C97341" w:rsidRPr="00FA47A5" w:rsidDel="00970F6C">
          <w:rPr>
            <w:rFonts w:ascii="Verdana" w:hAnsi="Verdana"/>
            <w:sz w:val="20"/>
            <w:szCs w:val="20"/>
            <w:lang w:val="fr-FR"/>
          </w:rPr>
          <w:delText xml:space="preserve">..., ..., ... </w:delText>
        </w:r>
        <w:r w:rsidR="00C97341" w:rsidRPr="00FA47A5" w:rsidDel="00970F6C">
          <w:rPr>
            <w:rFonts w:ascii="Verdana" w:hAnsi="Verdana"/>
            <w:i/>
            <w:iCs/>
            <w:sz w:val="20"/>
            <w:szCs w:val="20"/>
            <w:lang w:val="fr-FR"/>
          </w:rPr>
          <w:delText>[6 membres].</w:delText>
        </w:r>
      </w:del>
    </w:p>
    <w:p w14:paraId="6912DFEF" w14:textId="347F9E5B" w:rsidR="00132B7F" w:rsidRPr="00FA47A5" w:rsidRDefault="00132B7F" w:rsidP="00CA0959">
      <w:pPr>
        <w:pStyle w:val="ECaListText"/>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CH"/>
        </w:rPr>
        <w:t>b)</w:t>
      </w:r>
      <w:r w:rsidRPr="00FA47A5">
        <w:rPr>
          <w:rFonts w:ascii="Verdana" w:hAnsi="Verdana"/>
          <w:sz w:val="20"/>
          <w:szCs w:val="20"/>
          <w:lang w:val="fr-CH"/>
        </w:rPr>
        <w:tab/>
      </w:r>
      <w:r w:rsidR="001D298C" w:rsidRPr="00FA47A5">
        <w:rPr>
          <w:rFonts w:ascii="Verdana" w:hAnsi="Verdana"/>
          <w:sz w:val="20"/>
          <w:szCs w:val="20"/>
          <w:lang w:val="fr-FR"/>
        </w:rPr>
        <w:t>Comité des nominations</w:t>
      </w:r>
      <w:r w:rsidRPr="00FA47A5">
        <w:rPr>
          <w:rFonts w:ascii="Verdana" w:hAnsi="Verdana"/>
          <w:sz w:val="20"/>
          <w:szCs w:val="20"/>
          <w:lang w:val="fr-CH"/>
        </w:rPr>
        <w:t>:</w:t>
      </w:r>
    </w:p>
    <w:p w14:paraId="1C95E100" w14:textId="446589A2" w:rsidR="008A21C7" w:rsidRPr="00FA47A5" w:rsidRDefault="004773A4"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8A21C7" w:rsidRPr="00FA47A5">
        <w:rPr>
          <w:rFonts w:ascii="Verdana" w:hAnsi="Verdana"/>
          <w:sz w:val="20"/>
          <w:szCs w:val="20"/>
          <w:lang w:val="fr-FR"/>
        </w:rPr>
        <w:t xml:space="preserve">Président : </w:t>
      </w:r>
      <w:del w:id="31" w:author="Marie-Laure Matissov" w:date="2023-05-31T20:54:00Z">
        <w:r w:rsidR="008A21C7" w:rsidRPr="00FA47A5" w:rsidDel="00AB4726">
          <w:rPr>
            <w:rFonts w:ascii="Verdana" w:hAnsi="Verdana"/>
            <w:sz w:val="20"/>
            <w:szCs w:val="20"/>
            <w:lang w:val="fr-FR"/>
          </w:rPr>
          <w:delText xml:space="preserve">... (...) </w:delText>
        </w:r>
        <w:r w:rsidR="008A21C7" w:rsidRPr="00FA47A5" w:rsidDel="00AB4726">
          <w:rPr>
            <w:rFonts w:ascii="Verdana" w:hAnsi="Verdana"/>
            <w:i/>
            <w:iCs/>
            <w:sz w:val="20"/>
            <w:szCs w:val="20"/>
            <w:lang w:val="fr-FR"/>
          </w:rPr>
          <w:delText>[à élire par le Comité]</w:delText>
        </w:r>
        <w:r w:rsidR="008A21C7" w:rsidRPr="00FA47A5" w:rsidDel="00AB4726">
          <w:rPr>
            <w:rFonts w:ascii="Verdana" w:hAnsi="Verdana"/>
            <w:sz w:val="20"/>
            <w:szCs w:val="20"/>
            <w:lang w:val="fr-FR"/>
          </w:rPr>
          <w:delText>.</w:delText>
        </w:r>
      </w:del>
      <w:ins w:id="32" w:author="Marie-Laure Matissov" w:date="2023-05-31T20:54:00Z">
        <w:r w:rsidR="00AB4726">
          <w:rPr>
            <w:rFonts w:ascii="Verdana" w:hAnsi="Verdana"/>
            <w:sz w:val="20"/>
            <w:szCs w:val="20"/>
            <w:lang w:val="fr-FR"/>
          </w:rPr>
          <w:t>Jamaïque</w:t>
        </w:r>
      </w:ins>
    </w:p>
    <w:p w14:paraId="3CE56B75" w14:textId="342B9302" w:rsidR="008A21C7" w:rsidRPr="00FA47A5" w:rsidDel="00953875" w:rsidRDefault="004773A4" w:rsidP="00CA0959">
      <w:pPr>
        <w:pStyle w:val="ECaListText"/>
        <w:tabs>
          <w:tab w:val="left" w:pos="1134"/>
        </w:tabs>
        <w:spacing w:after="0" w:line="240" w:lineRule="auto"/>
        <w:ind w:left="1077" w:hanging="1077"/>
        <w:rPr>
          <w:del w:id="33" w:author="Marie-Laure Matissov" w:date="2023-05-31T20:55:00Z"/>
          <w:rFonts w:ascii="Verdana" w:hAnsi="Verdana"/>
          <w:sz w:val="20"/>
          <w:szCs w:val="20"/>
          <w:lang w:val="fr-CH"/>
        </w:rPr>
      </w:pPr>
      <w:r w:rsidRPr="00FA47A5">
        <w:rPr>
          <w:rFonts w:ascii="Verdana" w:hAnsi="Verdana"/>
          <w:sz w:val="20"/>
          <w:szCs w:val="20"/>
          <w:lang w:val="fr-FR"/>
        </w:rPr>
        <w:tab/>
      </w:r>
      <w:r w:rsidR="008A21C7" w:rsidRPr="00FA47A5">
        <w:rPr>
          <w:rFonts w:ascii="Verdana" w:hAnsi="Verdana"/>
          <w:sz w:val="20"/>
          <w:szCs w:val="20"/>
          <w:lang w:val="fr-FR"/>
        </w:rPr>
        <w:t xml:space="preserve">Membres: délégués principaux de </w:t>
      </w:r>
      <w:ins w:id="34" w:author="Marie-Laure Matissov" w:date="2023-05-31T20:55:00Z">
        <w:r w:rsidR="00953875">
          <w:rPr>
            <w:lang w:val="fr-FR"/>
          </w:rPr>
          <w:t xml:space="preserve">la Belgique, du Chili, de l'Éthiopie, de Hong Kong, de la Chine, du Mozambique, de la Nouvelle-Zélande, d'Oman, de la Roumanie, des Tonga, de Trinité-et-Tobago et de l'Uruguay. </w:t>
        </w:r>
      </w:ins>
      <w:del w:id="35" w:author="Marie-Laure Matissov" w:date="2023-05-31T20:55:00Z">
        <w:r w:rsidR="008A21C7" w:rsidRPr="00FA47A5" w:rsidDel="00953875">
          <w:rPr>
            <w:rFonts w:ascii="Verdana" w:hAnsi="Verdana"/>
            <w:sz w:val="20"/>
            <w:szCs w:val="20"/>
            <w:lang w:val="fr-FR"/>
          </w:rPr>
          <w:delText xml:space="preserve">..., ..., ... </w:delText>
        </w:r>
        <w:r w:rsidR="008A21C7" w:rsidRPr="00FA47A5" w:rsidDel="00953875">
          <w:rPr>
            <w:rFonts w:ascii="Verdana" w:hAnsi="Verdana"/>
            <w:i/>
            <w:iCs/>
            <w:sz w:val="20"/>
            <w:szCs w:val="20"/>
            <w:lang w:val="fr-FR"/>
          </w:rPr>
          <w:delText>[12 membres]</w:delText>
        </w:r>
        <w:r w:rsidR="008A21C7" w:rsidRPr="00FA47A5" w:rsidDel="00953875">
          <w:rPr>
            <w:rFonts w:ascii="Verdana" w:hAnsi="Verdana"/>
            <w:sz w:val="20"/>
            <w:szCs w:val="20"/>
            <w:lang w:val="fr-FR"/>
          </w:rPr>
          <w:delText>.</w:delText>
        </w:r>
      </w:del>
    </w:p>
    <w:p w14:paraId="1123718A" w14:textId="77777777" w:rsidR="00BD1CFC" w:rsidRPr="00FA47A5" w:rsidRDefault="00BD1CFC" w:rsidP="00953875">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c)</w:t>
      </w:r>
      <w:r w:rsidRPr="00FA47A5">
        <w:rPr>
          <w:rFonts w:ascii="Verdana" w:hAnsi="Verdana"/>
          <w:sz w:val="20"/>
          <w:szCs w:val="20"/>
          <w:lang w:val="fr-FR"/>
        </w:rPr>
        <w:tab/>
        <w:t>Comité de coordination:</w:t>
      </w:r>
    </w:p>
    <w:p w14:paraId="17C76997" w14:textId="5DE75CDD" w:rsidR="00BD1CFC" w:rsidRPr="00FA47A5" w:rsidRDefault="004773A4"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Président: Président de l</w:t>
      </w:r>
      <w:r w:rsidR="003331CC" w:rsidRPr="00FA47A5">
        <w:rPr>
          <w:rFonts w:ascii="Verdana" w:hAnsi="Verdana"/>
          <w:sz w:val="20"/>
          <w:szCs w:val="20"/>
          <w:lang w:val="fr-FR"/>
        </w:rPr>
        <w:t>’</w:t>
      </w:r>
      <w:r w:rsidR="00BD1CFC" w:rsidRPr="00FA47A5">
        <w:rPr>
          <w:rFonts w:ascii="Verdana" w:hAnsi="Verdana"/>
          <w:sz w:val="20"/>
          <w:szCs w:val="20"/>
          <w:lang w:val="fr-FR"/>
        </w:rPr>
        <w:t>OMM</w:t>
      </w:r>
    </w:p>
    <w:p w14:paraId="582A9102" w14:textId="1ABCA5B6" w:rsidR="00BD1CFC" w:rsidRPr="00FA47A5" w:rsidRDefault="002E2316"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Membres: Vice-Présidents de l</w:t>
      </w:r>
      <w:r w:rsidR="003331CC" w:rsidRPr="00FA47A5">
        <w:rPr>
          <w:rFonts w:ascii="Verdana" w:hAnsi="Verdana"/>
          <w:sz w:val="20"/>
          <w:szCs w:val="20"/>
          <w:lang w:val="fr-FR"/>
        </w:rPr>
        <w:t>’</w:t>
      </w:r>
      <w:r w:rsidR="00BD1CFC" w:rsidRPr="00FA47A5">
        <w:rPr>
          <w:rFonts w:ascii="Verdana" w:hAnsi="Verdana"/>
          <w:sz w:val="20"/>
          <w:szCs w:val="20"/>
          <w:lang w:val="fr-FR"/>
        </w:rPr>
        <w:t>OMM, Secrétaire général</w:t>
      </w:r>
      <w:ins w:id="36" w:author="Marie-Laure Matissov" w:date="2023-05-31T20:56:00Z">
        <w:r w:rsidR="00A8593B">
          <w:rPr>
            <w:rFonts w:ascii="Verdana" w:hAnsi="Verdana"/>
            <w:sz w:val="20"/>
            <w:szCs w:val="20"/>
            <w:lang w:val="fr-FR"/>
          </w:rPr>
          <w:t>, secrétaires de</w:t>
        </w:r>
      </w:ins>
      <w:ins w:id="37" w:author="Marie-Laure Matissov" w:date="2023-05-31T21:13:00Z">
        <w:r w:rsidR="0061656A">
          <w:rPr>
            <w:rFonts w:ascii="Verdana" w:hAnsi="Verdana"/>
            <w:sz w:val="20"/>
            <w:szCs w:val="20"/>
            <w:lang w:val="fr-FR"/>
          </w:rPr>
          <w:t>s</w:t>
        </w:r>
      </w:ins>
      <w:ins w:id="38" w:author="Marie-Laure Matissov" w:date="2023-05-31T20:56:00Z">
        <w:r w:rsidR="00A8593B">
          <w:rPr>
            <w:rFonts w:ascii="Verdana" w:hAnsi="Verdana"/>
            <w:sz w:val="20"/>
            <w:szCs w:val="20"/>
            <w:lang w:val="fr-FR"/>
          </w:rPr>
          <w:t xml:space="preserve"> séances plénières et </w:t>
        </w:r>
      </w:ins>
      <w:ins w:id="39" w:author="Frédérique JULLIARD" w:date="2023-05-31T22:01:00Z">
        <w:r w:rsidR="00BB1654" w:rsidRPr="00BB1654">
          <w:rPr>
            <w:rStyle w:val="ui-provider"/>
            <w:lang w:val="fr-FR"/>
            <w:rPrChange w:id="40" w:author="Frédérique JULLIARD" w:date="2023-05-31T22:01:00Z">
              <w:rPr>
                <w:rStyle w:val="ui-provider"/>
              </w:rPr>
            </w:rPrChange>
          </w:rPr>
          <w:t>fonctionnaire chargé des conférences</w:t>
        </w:r>
      </w:ins>
      <w:del w:id="41" w:author="Marie-Laure Matissov" w:date="2023-05-31T20:56:00Z">
        <w:r w:rsidR="00BD1CFC" w:rsidRPr="00FA47A5" w:rsidDel="00A8593B">
          <w:rPr>
            <w:rFonts w:ascii="Verdana" w:hAnsi="Verdana"/>
            <w:sz w:val="20"/>
            <w:szCs w:val="20"/>
            <w:lang w:val="fr-FR"/>
          </w:rPr>
          <w:delText xml:space="preserve"> </w:delText>
        </w:r>
        <w:r w:rsidR="00BD1CFC" w:rsidRPr="00FA47A5" w:rsidDel="00E43BF0">
          <w:rPr>
            <w:rFonts w:ascii="Verdana" w:hAnsi="Verdana"/>
            <w:sz w:val="20"/>
            <w:szCs w:val="20"/>
            <w:lang w:val="fr-FR"/>
          </w:rPr>
          <w:delText>ou son représentant ainsi que les présidents des comités autres que le Comité de vérification des pouvoirs et le Comité des nominations, le cas échéant.</w:delText>
        </w:r>
      </w:del>
    </w:p>
    <w:p w14:paraId="7409DAAE" w14:textId="44ECAD87" w:rsidR="00BD1CFC" w:rsidRPr="00FA47A5" w:rsidRDefault="00BD1CFC" w:rsidP="00CA0959">
      <w:pPr>
        <w:pStyle w:val="ECaListText"/>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FR"/>
        </w:rPr>
        <w:t>d)</w:t>
      </w:r>
      <w:r w:rsidRPr="00FA47A5">
        <w:rPr>
          <w:rFonts w:ascii="Verdana" w:hAnsi="Verdana"/>
          <w:sz w:val="20"/>
          <w:szCs w:val="20"/>
          <w:lang w:val="fr-FR"/>
        </w:rPr>
        <w:tab/>
        <w:t>Assemblée hydrologique de l</w:t>
      </w:r>
      <w:r w:rsidR="003331CC" w:rsidRPr="00FA47A5">
        <w:rPr>
          <w:rFonts w:ascii="Verdana" w:hAnsi="Verdana"/>
          <w:sz w:val="20"/>
          <w:szCs w:val="20"/>
          <w:lang w:val="fr-FR"/>
        </w:rPr>
        <w:t>’</w:t>
      </w:r>
      <w:r w:rsidRPr="00FA47A5">
        <w:rPr>
          <w:rFonts w:ascii="Verdana" w:hAnsi="Verdana"/>
          <w:sz w:val="20"/>
          <w:szCs w:val="20"/>
          <w:lang w:val="fr-FR"/>
        </w:rPr>
        <w:t>OMM (Comité d</w:t>
      </w:r>
      <w:r w:rsidR="003331CC" w:rsidRPr="00FA47A5">
        <w:rPr>
          <w:rFonts w:ascii="Verdana" w:hAnsi="Verdana"/>
          <w:sz w:val="20"/>
          <w:szCs w:val="20"/>
          <w:lang w:val="fr-FR"/>
        </w:rPr>
        <w:t>’</w:t>
      </w:r>
      <w:r w:rsidRPr="00FA47A5">
        <w:rPr>
          <w:rFonts w:ascii="Verdana" w:hAnsi="Verdana"/>
          <w:sz w:val="20"/>
          <w:szCs w:val="20"/>
          <w:lang w:val="fr-FR"/>
        </w:rPr>
        <w:t>hydrologie):</w:t>
      </w:r>
    </w:p>
    <w:p w14:paraId="39174710" w14:textId="02FC38E6" w:rsidR="00BD1CFC" w:rsidRPr="00FA47A5" w:rsidRDefault="00D64A15" w:rsidP="00CA0959">
      <w:pPr>
        <w:pStyle w:val="ECaListText"/>
        <w:tabs>
          <w:tab w:val="left" w:pos="1134"/>
        </w:tabs>
        <w:spacing w:after="0" w:line="240" w:lineRule="auto"/>
        <w:ind w:left="1077" w:hanging="1077"/>
        <w:rPr>
          <w:rFonts w:ascii="Verdana" w:hAnsi="Verdana"/>
          <w:i/>
          <w:iCs/>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 xml:space="preserve">Président: </w:t>
      </w:r>
      <w:ins w:id="42" w:author="Marie-Laure Matissov" w:date="2023-05-31T20:58:00Z">
        <w:r w:rsidR="00D97470">
          <w:rPr>
            <w:lang w:val="fr-FR"/>
          </w:rPr>
          <w:t>M. Jan Da</w:t>
        </w:r>
      </w:ins>
      <w:ins w:id="43" w:author="Frédérique JULLIARD" w:date="2023-05-31T22:06:00Z">
        <w:r w:rsidR="008150F8" w:rsidRPr="008150F8">
          <w:rPr>
            <w:lang w:val="fr-FR"/>
            <w:rPrChange w:id="44" w:author="Frédérique JULLIARD" w:date="2023-05-31T22:06:00Z">
              <w:rPr/>
            </w:rPrChange>
          </w:rPr>
          <w:t>ň</w:t>
        </w:r>
      </w:ins>
      <w:ins w:id="45" w:author="Marie-Laure Matissov" w:date="2023-05-31T20:58:00Z">
        <w:r w:rsidR="00D97470">
          <w:rPr>
            <w:lang w:val="fr-FR"/>
          </w:rPr>
          <w:t>helka (République tchèque</w:t>
        </w:r>
      </w:ins>
      <w:ins w:id="46" w:author="Marie-Laure Matissov" w:date="2023-05-31T20:59:00Z">
        <w:r w:rsidR="00CA0070">
          <w:rPr>
            <w:lang w:val="fr-FR"/>
          </w:rPr>
          <w:t>)</w:t>
        </w:r>
      </w:ins>
      <w:del w:id="47" w:author="Marie-Laure Matissov" w:date="2023-05-31T20:58:00Z">
        <w:r w:rsidR="00BD1CFC" w:rsidRPr="00FA47A5" w:rsidDel="00D97470">
          <w:rPr>
            <w:rFonts w:ascii="Verdana" w:hAnsi="Verdana"/>
            <w:sz w:val="20"/>
            <w:szCs w:val="20"/>
            <w:lang w:val="fr-FR"/>
          </w:rPr>
          <w:delText xml:space="preserve">... (...) </w:delText>
        </w:r>
        <w:r w:rsidR="00BD1CFC" w:rsidRPr="00FA47A5" w:rsidDel="00D97470">
          <w:rPr>
            <w:rFonts w:ascii="Verdana" w:hAnsi="Verdana"/>
            <w:i/>
            <w:iCs/>
            <w:sz w:val="20"/>
            <w:szCs w:val="20"/>
            <w:lang w:val="fr-FR"/>
          </w:rPr>
          <w:delText>[à élire par l</w:delText>
        </w:r>
        <w:r w:rsidR="003331CC" w:rsidRPr="00FA47A5" w:rsidDel="00D97470">
          <w:rPr>
            <w:rFonts w:ascii="Verdana" w:hAnsi="Verdana"/>
            <w:i/>
            <w:iCs/>
            <w:sz w:val="20"/>
            <w:szCs w:val="20"/>
            <w:lang w:val="fr-FR"/>
          </w:rPr>
          <w:delText>’</w:delText>
        </w:r>
        <w:r w:rsidR="00BD1CFC" w:rsidRPr="00FA47A5" w:rsidDel="00D97470">
          <w:rPr>
            <w:rFonts w:ascii="Verdana" w:hAnsi="Verdana"/>
            <w:i/>
            <w:iCs/>
            <w:sz w:val="20"/>
            <w:szCs w:val="20"/>
            <w:lang w:val="fr-FR"/>
          </w:rPr>
          <w:delText>Assemblée]</w:delText>
        </w:r>
      </w:del>
    </w:p>
    <w:p w14:paraId="4D0E0269" w14:textId="195C4A6E" w:rsidR="00BD1CFC" w:rsidRPr="00FA47A5" w:rsidRDefault="00D64A15"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Vice-</w:t>
      </w:r>
      <w:r w:rsidRPr="00FA47A5">
        <w:rPr>
          <w:rFonts w:ascii="Verdana" w:hAnsi="Verdana"/>
          <w:sz w:val="20"/>
          <w:szCs w:val="20"/>
          <w:lang w:val="fr-FR"/>
        </w:rPr>
        <w:t>p</w:t>
      </w:r>
      <w:r w:rsidR="00BD1CFC" w:rsidRPr="00FA47A5">
        <w:rPr>
          <w:rFonts w:ascii="Verdana" w:hAnsi="Verdana"/>
          <w:sz w:val="20"/>
          <w:szCs w:val="20"/>
          <w:lang w:val="fr-FR"/>
        </w:rPr>
        <w:t xml:space="preserve">résident: </w:t>
      </w:r>
      <w:ins w:id="48" w:author="Frédérique JULLIARD" w:date="2023-05-31T22:05:00Z">
        <w:r w:rsidR="004E5DD0">
          <w:rPr>
            <w:rFonts w:ascii="Verdana" w:hAnsi="Verdana"/>
            <w:sz w:val="20"/>
            <w:szCs w:val="20"/>
            <w:lang w:val="en-CH"/>
          </w:rPr>
          <w:t xml:space="preserve">M. </w:t>
        </w:r>
      </w:ins>
      <w:ins w:id="49" w:author="Marie-Laure Matissov" w:date="2023-05-31T20:59:00Z">
        <w:r w:rsidR="00CA0070">
          <w:rPr>
            <w:lang w:val="fr-FR"/>
          </w:rPr>
          <w:t>Mohamed Ibrahim Housseini (Niger)</w:t>
        </w:r>
      </w:ins>
      <w:del w:id="50" w:author="Marie-Laure Matissov" w:date="2023-05-31T20:59:00Z">
        <w:r w:rsidR="00BD1CFC" w:rsidRPr="00FA47A5" w:rsidDel="00CA0070">
          <w:rPr>
            <w:rFonts w:ascii="Verdana" w:hAnsi="Verdana"/>
            <w:sz w:val="20"/>
            <w:szCs w:val="20"/>
            <w:lang w:val="fr-FR"/>
          </w:rPr>
          <w:delText xml:space="preserve">... (...) </w:delText>
        </w:r>
        <w:r w:rsidR="00BD1CFC" w:rsidRPr="00FA47A5" w:rsidDel="00CA0070">
          <w:rPr>
            <w:rFonts w:ascii="Verdana" w:hAnsi="Verdana"/>
            <w:i/>
            <w:iCs/>
            <w:sz w:val="20"/>
            <w:szCs w:val="20"/>
            <w:lang w:val="fr-FR"/>
          </w:rPr>
          <w:delText>[à élire par l</w:delText>
        </w:r>
        <w:r w:rsidR="003331CC" w:rsidRPr="00FA47A5" w:rsidDel="00CA0070">
          <w:rPr>
            <w:rFonts w:ascii="Verdana" w:hAnsi="Verdana"/>
            <w:i/>
            <w:iCs/>
            <w:sz w:val="20"/>
            <w:szCs w:val="20"/>
            <w:lang w:val="fr-FR"/>
          </w:rPr>
          <w:delText>’</w:delText>
        </w:r>
        <w:r w:rsidR="00BD1CFC" w:rsidRPr="00FA47A5" w:rsidDel="00CA0070">
          <w:rPr>
            <w:rFonts w:ascii="Verdana" w:hAnsi="Verdana"/>
            <w:i/>
            <w:iCs/>
            <w:sz w:val="20"/>
            <w:szCs w:val="20"/>
            <w:lang w:val="fr-FR"/>
          </w:rPr>
          <w:delText>Assemblée]</w:delText>
        </w:r>
      </w:del>
    </w:p>
    <w:p w14:paraId="2D7F4891" w14:textId="4AB46A41" w:rsidR="00BD1CFC" w:rsidRPr="00FA47A5" w:rsidRDefault="00D64A15"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Membres: composition non limitée</w:t>
      </w:r>
    </w:p>
    <w:p w14:paraId="070FB507" w14:textId="77777777" w:rsidR="00BD1CFC" w:rsidRPr="00FA47A5" w:rsidRDefault="00BD1CFC" w:rsidP="00CA0959">
      <w:pPr>
        <w:pStyle w:val="ECaListText"/>
        <w:keepNext/>
        <w:keepLines/>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FR"/>
        </w:rPr>
        <w:t>e)</w:t>
      </w:r>
      <w:r w:rsidRPr="00FA47A5">
        <w:rPr>
          <w:rFonts w:ascii="Verdana" w:hAnsi="Verdana"/>
          <w:sz w:val="20"/>
          <w:szCs w:val="20"/>
          <w:lang w:val="fr-FR"/>
        </w:rPr>
        <w:tab/>
        <w:t>Comité du budget pour la période 2024-2027:</w:t>
      </w:r>
    </w:p>
    <w:p w14:paraId="00A07290" w14:textId="031CB101" w:rsidR="00BD1CFC" w:rsidRPr="00FA47A5" w:rsidRDefault="006D76F3" w:rsidP="00CA0959">
      <w:pPr>
        <w:pStyle w:val="ECaListText"/>
        <w:keepNext/>
        <w:keepLines/>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 xml:space="preserve">Président: </w:t>
      </w:r>
      <w:ins w:id="51" w:author="Marie-Laure Matissov" w:date="2023-05-31T20:59:00Z">
        <w:r w:rsidR="007969F1">
          <w:rPr>
            <w:lang w:val="fr-FR"/>
          </w:rPr>
          <w:t>Délégué principal du Royaume-Uni de Grande-Bretagne et d’Irlande du Nord</w:t>
        </w:r>
      </w:ins>
      <w:del w:id="52" w:author="Marie-Laure Matissov" w:date="2023-05-31T20:59:00Z">
        <w:r w:rsidR="00BD1CFC" w:rsidRPr="00FA47A5" w:rsidDel="007969F1">
          <w:rPr>
            <w:rFonts w:ascii="Verdana" w:hAnsi="Verdana"/>
            <w:sz w:val="20"/>
            <w:szCs w:val="20"/>
            <w:lang w:val="fr-FR"/>
          </w:rPr>
          <w:delText xml:space="preserve">... (...) </w:delText>
        </w:r>
        <w:r w:rsidR="00BD1CFC" w:rsidRPr="00FA47A5" w:rsidDel="007969F1">
          <w:rPr>
            <w:rFonts w:ascii="Verdana" w:hAnsi="Verdana"/>
            <w:i/>
            <w:iCs/>
            <w:sz w:val="20"/>
            <w:szCs w:val="20"/>
            <w:lang w:val="fr-FR"/>
          </w:rPr>
          <w:delText>[à nommer par le Congrès]</w:delText>
        </w:r>
      </w:del>
    </w:p>
    <w:p w14:paraId="2657A773" w14:textId="6E773787" w:rsidR="00BD1CFC" w:rsidRPr="00FA47A5" w:rsidRDefault="006D76F3"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Membres: composition non limitée</w:t>
      </w:r>
    </w:p>
    <w:p w14:paraId="7F1AA766" w14:textId="14FB60EE" w:rsidR="006A20C4" w:rsidRPr="00FA47A5" w:rsidRDefault="006A20C4"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CH"/>
        </w:rPr>
        <w:lastRenderedPageBreak/>
        <w:t>Le Congrès a pris les décisions de procédure suivantes concernant l</w:t>
      </w:r>
      <w:r w:rsidR="003331CC" w:rsidRPr="00FA47A5">
        <w:rPr>
          <w:rFonts w:ascii="Verdana" w:hAnsi="Verdana"/>
          <w:sz w:val="20"/>
          <w:szCs w:val="20"/>
          <w:lang w:val="fr-CH"/>
        </w:rPr>
        <w:t>’</w:t>
      </w:r>
      <w:r w:rsidRPr="00FA47A5">
        <w:rPr>
          <w:rFonts w:ascii="Verdana" w:hAnsi="Verdana"/>
          <w:sz w:val="20"/>
          <w:szCs w:val="20"/>
          <w:lang w:val="fr-CH"/>
        </w:rPr>
        <w:t>organisation de la session:</w:t>
      </w:r>
    </w:p>
    <w:p w14:paraId="3C94FDD9" w14:textId="7E0BF485" w:rsidR="006A20C4" w:rsidRPr="00FA47A5" w:rsidRDefault="006A20C4" w:rsidP="00CA0959">
      <w:pPr>
        <w:pStyle w:val="WMOBodyText"/>
        <w:spacing w:after="240" w:line="240" w:lineRule="auto"/>
        <w:ind w:left="1134" w:hanging="414"/>
        <w:rPr>
          <w:lang w:val="fr-CH"/>
        </w:rPr>
      </w:pPr>
      <w:r w:rsidRPr="00FA47A5">
        <w:rPr>
          <w:lang w:val="fr-FR"/>
        </w:rPr>
        <w:t>a)</w:t>
      </w:r>
      <w:r w:rsidRPr="00FA47A5">
        <w:rPr>
          <w:lang w:val="fr-FR"/>
        </w:rPr>
        <w:tab/>
        <w:t>Il a approuvé le programme de travail de la session, prévoyant des séances de 9</w:t>
      </w:r>
      <w:r w:rsidR="006D4058" w:rsidRPr="00FA47A5">
        <w:rPr>
          <w:lang w:val="fr-FR"/>
        </w:rPr>
        <w:t> </w:t>
      </w:r>
      <w:r w:rsidRPr="00FA47A5">
        <w:rPr>
          <w:lang w:val="fr-FR"/>
        </w:rPr>
        <w:t>heures à 12 heures et de 14 heures à 17 heures (CEST).</w:t>
      </w:r>
    </w:p>
    <w:p w14:paraId="3ADB492C" w14:textId="0E6DD831" w:rsidR="006A20C4" w:rsidRPr="00FA47A5" w:rsidRDefault="006A20C4" w:rsidP="00CA0959">
      <w:pPr>
        <w:pStyle w:val="WMOBodyText"/>
        <w:spacing w:after="240" w:line="240" w:lineRule="auto"/>
        <w:ind w:left="1134" w:hanging="414"/>
        <w:rPr>
          <w:lang w:val="fr-CH"/>
        </w:rPr>
      </w:pPr>
      <w:r w:rsidRPr="00FA47A5">
        <w:rPr>
          <w:lang w:val="fr-FR"/>
        </w:rPr>
        <w:t>b)</w:t>
      </w:r>
      <w:r w:rsidRPr="00FA47A5">
        <w:rPr>
          <w:lang w:val="fr-FR"/>
        </w:rPr>
        <w:tab/>
        <w:t xml:space="preserve">Il a adopté les méthodes de travail </w:t>
      </w:r>
      <w:r w:rsidR="006D733D" w:rsidRPr="00FA47A5">
        <w:rPr>
          <w:lang w:val="fr-FR"/>
        </w:rPr>
        <w:t>décrites</w:t>
      </w:r>
      <w:r w:rsidRPr="00FA47A5">
        <w:rPr>
          <w:lang w:val="fr-FR"/>
        </w:rPr>
        <w:t xml:space="preserve"> dans la résolution 1 </w:t>
      </w:r>
      <w:r w:rsidR="007F353B" w:rsidRPr="00FA47A5">
        <w:rPr>
          <w:lang w:val="fr-CH"/>
        </w:rPr>
        <w:t>(</w:t>
      </w:r>
      <w:hyperlink r:id="rId12" w:history="1">
        <w:r w:rsidR="007F353B" w:rsidRPr="00FA47A5">
          <w:rPr>
            <w:rStyle w:val="Hyperlink"/>
            <w:lang w:val="fr-CH"/>
          </w:rPr>
          <w:t>Cg-19/Doc. 1.3</w:t>
        </w:r>
      </w:hyperlink>
      <w:r w:rsidR="007F353B" w:rsidRPr="00FA47A5">
        <w:rPr>
          <w:lang w:val="fr-CH"/>
        </w:rPr>
        <w:t>)</w:t>
      </w:r>
      <w:r w:rsidRPr="00FA47A5">
        <w:rPr>
          <w:lang w:val="fr-FR"/>
        </w:rPr>
        <w:t>,</w:t>
      </w:r>
    </w:p>
    <w:p w14:paraId="0992E093" w14:textId="59C626BC" w:rsidR="006A20C4" w:rsidRPr="00FA47A5" w:rsidRDefault="006A20C4" w:rsidP="00CA0959">
      <w:pPr>
        <w:pStyle w:val="WMOBodyText"/>
        <w:spacing w:after="240" w:line="240" w:lineRule="auto"/>
        <w:ind w:left="1134" w:hanging="414"/>
        <w:rPr>
          <w:lang w:val="fr-CH"/>
        </w:rPr>
      </w:pPr>
      <w:r w:rsidRPr="00FA47A5">
        <w:rPr>
          <w:lang w:val="fr-FR"/>
        </w:rPr>
        <w:t>c)</w:t>
      </w:r>
      <w:r w:rsidRPr="00FA47A5">
        <w:rPr>
          <w:lang w:val="fr-FR"/>
        </w:rPr>
        <w:tab/>
        <w:t xml:space="preserve">Il a pris </w:t>
      </w:r>
      <w:r w:rsidR="0063279D" w:rsidRPr="00FA47A5">
        <w:rPr>
          <w:lang w:val="fr-FR"/>
        </w:rPr>
        <w:t>note</w:t>
      </w:r>
      <w:r w:rsidRPr="00FA47A5">
        <w:rPr>
          <w:lang w:val="fr-FR"/>
        </w:rPr>
        <w:t xml:space="preserve"> de la </w:t>
      </w:r>
      <w:hyperlink r:id="rId13" w:anchor="page=71" w:history="1">
        <w:r w:rsidRPr="00FA47A5">
          <w:rPr>
            <w:rStyle w:val="Hyperlink"/>
            <w:lang w:val="fr-FR"/>
          </w:rPr>
          <w:t>règle 95 du Règlement général</w:t>
        </w:r>
      </w:hyperlink>
      <w:r w:rsidRPr="00FA47A5">
        <w:rPr>
          <w:lang w:val="fr-FR"/>
        </w:rPr>
        <w:t xml:space="preserve"> (</w:t>
      </w:r>
      <w:r w:rsidRPr="00FA47A5">
        <w:rPr>
          <w:i/>
          <w:iCs/>
          <w:lang w:val="fr-FR"/>
        </w:rPr>
        <w:t>Recueil des documents fondamentaux N° 1</w:t>
      </w:r>
      <w:r w:rsidRPr="00FA47A5">
        <w:rPr>
          <w:lang w:val="fr-FR"/>
        </w:rPr>
        <w:t xml:space="preserve"> (OMM-N° 15)) concernant l</w:t>
      </w:r>
      <w:r w:rsidR="003331CC" w:rsidRPr="00FA47A5">
        <w:rPr>
          <w:lang w:val="fr-FR"/>
        </w:rPr>
        <w:t>’</w:t>
      </w:r>
      <w:r w:rsidRPr="00FA47A5">
        <w:rPr>
          <w:lang w:val="fr-FR"/>
        </w:rPr>
        <w:t>établissement des procès-verbaux</w:t>
      </w:r>
      <w:r w:rsidR="00357BFF" w:rsidRPr="00FA47A5">
        <w:rPr>
          <w:lang w:val="fr-FR"/>
        </w:rPr>
        <w:t xml:space="preserve"> et </w:t>
      </w:r>
      <w:r w:rsidR="001879E5" w:rsidRPr="00FA47A5">
        <w:rPr>
          <w:lang w:val="fr-FR"/>
        </w:rPr>
        <w:t>d</w:t>
      </w:r>
      <w:r w:rsidR="00357BFF" w:rsidRPr="00FA47A5">
        <w:rPr>
          <w:lang w:val="fr-FR"/>
        </w:rPr>
        <w:t>es rapports de session</w:t>
      </w:r>
      <w:r w:rsidRPr="00FA47A5">
        <w:rPr>
          <w:lang w:val="fr-FR"/>
        </w:rPr>
        <w:t>.</w:t>
      </w:r>
    </w:p>
    <w:p w14:paraId="1A4011F2" w14:textId="5535A0E5" w:rsidR="008A7769" w:rsidRPr="0009119E" w:rsidRDefault="008A7769"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FR"/>
        </w:rPr>
      </w:pPr>
      <w:r w:rsidRPr="00FA47A5">
        <w:rPr>
          <w:rFonts w:ascii="Verdana" w:hAnsi="Verdana"/>
          <w:sz w:val="20"/>
          <w:szCs w:val="20"/>
          <w:lang w:val="fr-FR"/>
        </w:rPr>
        <w:t xml:space="preserve">Le Congrès a pris </w:t>
      </w:r>
      <w:r w:rsidR="0063279D" w:rsidRPr="00FA47A5">
        <w:rPr>
          <w:rFonts w:ascii="Verdana" w:hAnsi="Verdana"/>
          <w:sz w:val="20"/>
          <w:szCs w:val="20"/>
          <w:lang w:val="fr-FR"/>
        </w:rPr>
        <w:t>acte</w:t>
      </w:r>
      <w:r w:rsidRPr="00FA47A5">
        <w:rPr>
          <w:rFonts w:ascii="Verdana" w:hAnsi="Verdana"/>
          <w:sz w:val="20"/>
          <w:szCs w:val="20"/>
          <w:lang w:val="fr-FR"/>
        </w:rPr>
        <w:t xml:space="preserve"> des rapports du Président de l</w:t>
      </w:r>
      <w:r w:rsidR="003331CC" w:rsidRPr="00FA47A5">
        <w:rPr>
          <w:rFonts w:ascii="Verdana" w:hAnsi="Verdana"/>
          <w:sz w:val="20"/>
          <w:szCs w:val="20"/>
          <w:lang w:val="fr-FR"/>
        </w:rPr>
        <w:t>’</w:t>
      </w:r>
      <w:r w:rsidRPr="00FA47A5">
        <w:rPr>
          <w:rFonts w:ascii="Verdana" w:hAnsi="Verdana"/>
          <w:sz w:val="20"/>
          <w:szCs w:val="20"/>
          <w:lang w:val="fr-FR"/>
        </w:rPr>
        <w:t>OMM (</w:t>
      </w:r>
      <w:hyperlink r:id="rId14" w:history="1">
        <w:r w:rsidRPr="00FA47A5">
          <w:rPr>
            <w:rStyle w:val="Hyperlink"/>
            <w:rFonts w:ascii="Verdana" w:eastAsia="Arial" w:hAnsi="Verdana"/>
            <w:sz w:val="20"/>
            <w:szCs w:val="20"/>
            <w:lang w:val="fr-CH"/>
          </w:rPr>
          <w:t>Cg-19/INF. 2.1</w:t>
        </w:r>
      </w:hyperlink>
      <w:r w:rsidRPr="00FA47A5">
        <w:rPr>
          <w:rFonts w:ascii="Verdana" w:hAnsi="Verdana"/>
          <w:sz w:val="20"/>
          <w:szCs w:val="20"/>
          <w:lang w:val="fr-FR"/>
        </w:rPr>
        <w:t>), du Secrétaire général (</w:t>
      </w:r>
      <w:hyperlink r:id="rId15" w:history="1">
        <w:r w:rsidR="00105BAC" w:rsidRPr="00FA47A5">
          <w:rPr>
            <w:rStyle w:val="Hyperlink"/>
            <w:rFonts w:ascii="Verdana" w:eastAsia="Arial" w:hAnsi="Verdana"/>
            <w:sz w:val="20"/>
            <w:szCs w:val="20"/>
            <w:lang w:val="fr-CH"/>
          </w:rPr>
          <w:t>Cg-19/INF. 2.2</w:t>
        </w:r>
      </w:hyperlink>
      <w:r w:rsidRPr="00FA47A5">
        <w:rPr>
          <w:rFonts w:ascii="Verdana" w:hAnsi="Verdana"/>
          <w:sz w:val="20"/>
          <w:szCs w:val="20"/>
          <w:lang w:val="fr-FR"/>
        </w:rPr>
        <w:t xml:space="preserve">), des présidents des conseils </w:t>
      </w:r>
      <w:r w:rsidR="00105BAC" w:rsidRPr="00FA47A5">
        <w:rPr>
          <w:rFonts w:ascii="Verdana" w:hAnsi="Verdana"/>
          <w:sz w:val="20"/>
          <w:szCs w:val="20"/>
          <w:lang w:val="fr-FR"/>
        </w:rPr>
        <w:t>régionaux</w:t>
      </w:r>
      <w:r w:rsidRPr="00FA47A5">
        <w:rPr>
          <w:rFonts w:ascii="Verdana" w:hAnsi="Verdana"/>
          <w:sz w:val="20"/>
          <w:szCs w:val="20"/>
          <w:lang w:val="fr-FR"/>
        </w:rPr>
        <w:t xml:space="preserve"> </w:t>
      </w:r>
      <w:r w:rsidR="00105BAC" w:rsidRPr="00FA47A5">
        <w:rPr>
          <w:rFonts w:ascii="Verdana" w:hAnsi="Verdana"/>
          <w:sz w:val="20"/>
          <w:szCs w:val="20"/>
          <w:lang w:val="fr-CH"/>
        </w:rPr>
        <w:t>(</w:t>
      </w:r>
      <w:hyperlink r:id="rId16" w:history="1">
        <w:r w:rsidR="00105BAC" w:rsidRPr="00FA47A5">
          <w:rPr>
            <w:rStyle w:val="Hyperlink"/>
            <w:rFonts w:ascii="Verdana" w:eastAsia="Arial" w:hAnsi="Verdana"/>
            <w:sz w:val="20"/>
            <w:szCs w:val="20"/>
            <w:lang w:val="fr-CH"/>
          </w:rPr>
          <w:t>Cg-19/INF. 2.3</w:t>
        </w:r>
      </w:hyperlink>
      <w:r w:rsidR="00105BAC" w:rsidRPr="00FA47A5">
        <w:rPr>
          <w:rFonts w:ascii="Verdana" w:hAnsi="Verdana"/>
          <w:sz w:val="20"/>
          <w:szCs w:val="20"/>
          <w:lang w:val="fr-CH"/>
        </w:rPr>
        <w:t>)</w:t>
      </w:r>
      <w:r w:rsidRPr="00FA47A5">
        <w:rPr>
          <w:rFonts w:ascii="Verdana" w:hAnsi="Verdana"/>
          <w:sz w:val="20"/>
          <w:szCs w:val="20"/>
          <w:lang w:val="fr-FR"/>
        </w:rPr>
        <w:t>, des présidents des commissions techniques et d</w:t>
      </w:r>
      <w:r w:rsidR="00E7467B" w:rsidRPr="00FA47A5">
        <w:rPr>
          <w:rFonts w:ascii="Verdana" w:hAnsi="Verdana"/>
          <w:sz w:val="20"/>
          <w:szCs w:val="20"/>
          <w:lang w:val="fr-FR"/>
        </w:rPr>
        <w:t>e la</w:t>
      </w:r>
      <w:r w:rsidRPr="00FA47A5">
        <w:rPr>
          <w:rFonts w:ascii="Verdana" w:hAnsi="Verdana"/>
          <w:sz w:val="20"/>
          <w:szCs w:val="20"/>
          <w:lang w:val="fr-FR"/>
        </w:rPr>
        <w:t xml:space="preserve"> président</w:t>
      </w:r>
      <w:r w:rsidR="00E7467B" w:rsidRPr="00FA47A5">
        <w:rPr>
          <w:rFonts w:ascii="Verdana" w:hAnsi="Verdana"/>
          <w:sz w:val="20"/>
          <w:szCs w:val="20"/>
          <w:lang w:val="fr-FR"/>
        </w:rPr>
        <w:t>e</w:t>
      </w:r>
      <w:r w:rsidRPr="00FA47A5">
        <w:rPr>
          <w:rFonts w:ascii="Verdana" w:hAnsi="Verdana"/>
          <w:sz w:val="20"/>
          <w:szCs w:val="20"/>
          <w:lang w:val="fr-FR"/>
        </w:rPr>
        <w:t xml:space="preserve"> du Conseil de la recherche </w:t>
      </w:r>
      <w:r w:rsidR="00105BAC" w:rsidRPr="00FA47A5">
        <w:rPr>
          <w:rFonts w:ascii="Verdana" w:hAnsi="Verdana"/>
          <w:sz w:val="20"/>
          <w:szCs w:val="20"/>
          <w:lang w:val="fr-CH"/>
        </w:rPr>
        <w:t>(</w:t>
      </w:r>
      <w:r w:rsidR="00105BAC" w:rsidRPr="00FA47A5">
        <w:rPr>
          <w:rFonts w:ascii="Verdana" w:hAnsi="Verdana"/>
          <w:color w:val="0000FF"/>
          <w:sz w:val="20"/>
          <w:szCs w:val="20"/>
          <w:lang w:val="fr-CH"/>
        </w:rPr>
        <w:t>Cg</w:t>
      </w:r>
      <w:r w:rsidR="009233C0" w:rsidRPr="00FA47A5">
        <w:rPr>
          <w:rFonts w:ascii="Verdana" w:hAnsi="Verdana"/>
          <w:color w:val="0000FF"/>
          <w:sz w:val="20"/>
          <w:szCs w:val="20"/>
          <w:lang w:val="fr-CH"/>
        </w:rPr>
        <w:noBreakHyphen/>
      </w:r>
      <w:r w:rsidR="00105BAC" w:rsidRPr="00FA47A5">
        <w:rPr>
          <w:rFonts w:ascii="Verdana" w:hAnsi="Verdana"/>
          <w:color w:val="0000FF"/>
          <w:sz w:val="20"/>
          <w:szCs w:val="20"/>
          <w:lang w:val="fr-CH"/>
        </w:rPr>
        <w:t>19/</w:t>
      </w:r>
      <w:hyperlink r:id="rId17" w:history="1">
        <w:r w:rsidR="00105BAC" w:rsidRPr="00FA47A5">
          <w:rPr>
            <w:rStyle w:val="Hyperlink"/>
            <w:rFonts w:ascii="Verdana" w:eastAsia="Arial" w:hAnsi="Verdana"/>
            <w:sz w:val="20"/>
            <w:szCs w:val="20"/>
            <w:lang w:val="fr-CH"/>
          </w:rPr>
          <w:t xml:space="preserve">INF. </w:t>
        </w:r>
      </w:hyperlink>
      <w:hyperlink r:id="rId18" w:history="1">
        <w:r w:rsidR="00105BAC" w:rsidRPr="00FA47A5">
          <w:rPr>
            <w:rStyle w:val="Hyperlink"/>
            <w:rFonts w:ascii="Verdana" w:eastAsia="Arial" w:hAnsi="Verdana"/>
            <w:sz w:val="20"/>
            <w:szCs w:val="20"/>
            <w:lang w:val="fr-CH"/>
          </w:rPr>
          <w:t>2.4(1)</w:t>
        </w:r>
      </w:hyperlink>
      <w:r w:rsidR="00105BAC" w:rsidRPr="00FA47A5">
        <w:rPr>
          <w:rFonts w:ascii="Verdana" w:hAnsi="Verdana"/>
          <w:sz w:val="20"/>
          <w:szCs w:val="20"/>
          <w:lang w:val="fr-CH"/>
        </w:rPr>
        <w:t xml:space="preserve">, </w:t>
      </w:r>
      <w:hyperlink r:id="rId19" w:history="1">
        <w:r w:rsidR="00105BAC" w:rsidRPr="00FA47A5">
          <w:rPr>
            <w:rStyle w:val="Hyperlink"/>
            <w:rFonts w:ascii="Verdana" w:eastAsia="Arial" w:hAnsi="Verdana"/>
            <w:sz w:val="20"/>
            <w:szCs w:val="20"/>
            <w:lang w:val="fr-CH"/>
          </w:rPr>
          <w:t>Cg-19/</w:t>
        </w:r>
        <w:r w:rsidR="005B1FDD" w:rsidRPr="00FA47A5">
          <w:rPr>
            <w:rStyle w:val="Hyperlink"/>
            <w:rFonts w:ascii="Verdana" w:eastAsia="Arial" w:hAnsi="Verdana"/>
            <w:sz w:val="20"/>
            <w:szCs w:val="20"/>
            <w:lang w:val="fr-CH"/>
          </w:rPr>
          <w:t xml:space="preserve">INF. </w:t>
        </w:r>
        <w:r w:rsidR="00105BAC" w:rsidRPr="00FA47A5">
          <w:rPr>
            <w:rStyle w:val="Hyperlink"/>
            <w:rFonts w:ascii="Verdana" w:eastAsia="Arial" w:hAnsi="Verdana"/>
            <w:sz w:val="20"/>
            <w:szCs w:val="20"/>
            <w:lang w:val="fr-CH"/>
          </w:rPr>
          <w:t>2.4(2)</w:t>
        </w:r>
      </w:hyperlink>
      <w:r w:rsidR="00105BAC" w:rsidRPr="00FA47A5">
        <w:rPr>
          <w:rFonts w:ascii="Verdana" w:hAnsi="Verdana"/>
          <w:sz w:val="20"/>
          <w:szCs w:val="20"/>
          <w:lang w:val="fr-CH"/>
        </w:rPr>
        <w:t xml:space="preserve">, </w:t>
      </w:r>
      <w:hyperlink r:id="rId20" w:history="1">
        <w:r w:rsidR="00105BAC" w:rsidRPr="00FA47A5">
          <w:rPr>
            <w:rStyle w:val="Hyperlink"/>
            <w:rFonts w:ascii="Verdana" w:eastAsia="Arial" w:hAnsi="Verdana"/>
            <w:sz w:val="20"/>
            <w:szCs w:val="20"/>
            <w:lang w:val="fr-CH"/>
          </w:rPr>
          <w:t>Cg-19/</w:t>
        </w:r>
        <w:r w:rsidR="005B1FDD" w:rsidRPr="00FA47A5">
          <w:rPr>
            <w:rStyle w:val="Hyperlink"/>
            <w:rFonts w:ascii="Verdana" w:eastAsia="Arial" w:hAnsi="Verdana"/>
            <w:sz w:val="20"/>
            <w:szCs w:val="20"/>
            <w:lang w:val="fr-CH"/>
          </w:rPr>
          <w:t xml:space="preserve">INF. </w:t>
        </w:r>
        <w:r w:rsidR="00105BAC" w:rsidRPr="00FA47A5">
          <w:rPr>
            <w:rStyle w:val="Hyperlink"/>
            <w:rFonts w:ascii="Verdana" w:eastAsia="Arial" w:hAnsi="Verdana"/>
            <w:sz w:val="20"/>
            <w:szCs w:val="20"/>
            <w:lang w:val="fr-CH"/>
          </w:rPr>
          <w:t>2.4(3)</w:t>
        </w:r>
      </w:hyperlink>
      <w:r w:rsidR="00105BAC" w:rsidRPr="00FA47A5">
        <w:rPr>
          <w:rFonts w:ascii="Verdana" w:hAnsi="Verdana"/>
          <w:sz w:val="20"/>
          <w:szCs w:val="20"/>
          <w:lang w:val="fr-CH"/>
        </w:rPr>
        <w:t xml:space="preserve">) </w:t>
      </w:r>
      <w:r w:rsidRPr="00FA47A5">
        <w:rPr>
          <w:rFonts w:ascii="Verdana" w:hAnsi="Verdana"/>
          <w:sz w:val="20"/>
          <w:szCs w:val="20"/>
          <w:lang w:val="fr-FR"/>
        </w:rPr>
        <w:t>et d</w:t>
      </w:r>
      <w:r w:rsidR="003331CC" w:rsidRPr="00FA47A5">
        <w:rPr>
          <w:rFonts w:ascii="Verdana" w:hAnsi="Verdana"/>
          <w:sz w:val="20"/>
          <w:szCs w:val="20"/>
          <w:lang w:val="fr-FR"/>
        </w:rPr>
        <w:t>’</w:t>
      </w:r>
      <w:r w:rsidRPr="00FA47A5">
        <w:rPr>
          <w:rFonts w:ascii="Verdana" w:hAnsi="Verdana"/>
          <w:sz w:val="20"/>
          <w:szCs w:val="20"/>
          <w:lang w:val="fr-FR"/>
        </w:rPr>
        <w:t xml:space="preserve">autres rapports qui mettent en relief les progrès accomplis par les organes </w:t>
      </w:r>
      <w:r w:rsidR="00105BAC" w:rsidRPr="00FA47A5">
        <w:rPr>
          <w:rFonts w:ascii="Verdana" w:hAnsi="Verdana"/>
          <w:sz w:val="20"/>
          <w:szCs w:val="20"/>
          <w:lang w:val="fr-FR"/>
        </w:rPr>
        <w:t>constituants</w:t>
      </w:r>
      <w:r w:rsidRPr="00FA47A5">
        <w:rPr>
          <w:rFonts w:ascii="Verdana" w:hAnsi="Verdana"/>
          <w:sz w:val="20"/>
          <w:szCs w:val="20"/>
          <w:lang w:val="fr-FR"/>
        </w:rPr>
        <w:t xml:space="preserve"> et additionnels de l</w:t>
      </w:r>
      <w:r w:rsidR="003331CC" w:rsidRPr="00FA47A5">
        <w:rPr>
          <w:rFonts w:ascii="Verdana" w:hAnsi="Verdana"/>
          <w:sz w:val="20"/>
          <w:szCs w:val="20"/>
          <w:lang w:val="fr-FR"/>
        </w:rPr>
        <w:t>’</w:t>
      </w:r>
      <w:r w:rsidRPr="00FA47A5">
        <w:rPr>
          <w:rFonts w:ascii="Verdana" w:hAnsi="Verdana"/>
          <w:sz w:val="20"/>
          <w:szCs w:val="20"/>
          <w:lang w:val="fr-FR"/>
        </w:rPr>
        <w:t>Organisation et par le Secrétariat</w:t>
      </w:r>
      <w:r w:rsidR="004C7585" w:rsidRPr="00FA47A5">
        <w:rPr>
          <w:rFonts w:ascii="Verdana" w:hAnsi="Verdana"/>
          <w:sz w:val="20"/>
          <w:szCs w:val="20"/>
          <w:lang w:val="fr-FR"/>
        </w:rPr>
        <w:t xml:space="preserve"> </w:t>
      </w:r>
      <w:r w:rsidR="003179E8" w:rsidRPr="00FA47A5">
        <w:rPr>
          <w:rFonts w:ascii="Verdana" w:hAnsi="Verdana"/>
          <w:sz w:val="20"/>
          <w:szCs w:val="20"/>
          <w:lang w:val="fr-FR"/>
        </w:rPr>
        <w:t xml:space="preserve">dans la mise en œuvre de ses décisions </w:t>
      </w:r>
      <w:r w:rsidR="004C7585" w:rsidRPr="00FA47A5">
        <w:rPr>
          <w:rFonts w:ascii="Verdana" w:hAnsi="Verdana"/>
          <w:sz w:val="20"/>
          <w:szCs w:val="20"/>
          <w:lang w:val="fr-FR"/>
        </w:rPr>
        <w:t>depuis sa dernière session</w:t>
      </w:r>
      <w:r w:rsidRPr="00FA47A5">
        <w:rPr>
          <w:rFonts w:ascii="Verdana" w:hAnsi="Verdana"/>
          <w:sz w:val="20"/>
          <w:szCs w:val="20"/>
          <w:lang w:val="fr-FR"/>
        </w:rPr>
        <w:t xml:space="preserve">. </w:t>
      </w:r>
      <w:r w:rsidRPr="0009119E">
        <w:rPr>
          <w:rFonts w:ascii="Verdana" w:hAnsi="Verdana"/>
          <w:sz w:val="20"/>
          <w:szCs w:val="20"/>
          <w:lang w:val="fr-FR"/>
        </w:rPr>
        <w:t>Le Congrès a approuvé les rapports du Comité de vérification des pouvoirs et a pris note du rapport du président du Groupe d</w:t>
      </w:r>
      <w:r w:rsidR="003331CC" w:rsidRPr="0009119E">
        <w:rPr>
          <w:rFonts w:ascii="Verdana" w:hAnsi="Verdana"/>
          <w:sz w:val="20"/>
          <w:szCs w:val="20"/>
          <w:lang w:val="fr-FR"/>
        </w:rPr>
        <w:t>’</w:t>
      </w:r>
      <w:r w:rsidRPr="0009119E">
        <w:rPr>
          <w:rFonts w:ascii="Verdana" w:hAnsi="Verdana"/>
          <w:sz w:val="20"/>
          <w:szCs w:val="20"/>
          <w:lang w:val="fr-FR"/>
        </w:rPr>
        <w:t>experts intergouvernemental sur l</w:t>
      </w:r>
      <w:r w:rsidR="003331CC" w:rsidRPr="0009119E">
        <w:rPr>
          <w:rFonts w:ascii="Verdana" w:hAnsi="Verdana"/>
          <w:sz w:val="20"/>
          <w:szCs w:val="20"/>
          <w:lang w:val="fr-FR"/>
        </w:rPr>
        <w:t>’</w:t>
      </w:r>
      <w:r w:rsidRPr="0009119E">
        <w:rPr>
          <w:rFonts w:ascii="Verdana" w:hAnsi="Verdana"/>
          <w:sz w:val="20"/>
          <w:szCs w:val="20"/>
          <w:lang w:val="fr-FR"/>
        </w:rPr>
        <w:t>évolution du climat</w:t>
      </w:r>
      <w:r w:rsidR="00A76E3D" w:rsidRPr="0009119E">
        <w:rPr>
          <w:rFonts w:ascii="Verdana" w:hAnsi="Verdana"/>
          <w:sz w:val="20"/>
          <w:szCs w:val="20"/>
          <w:lang w:val="fr-FR"/>
        </w:rPr>
        <w:t xml:space="preserve"> (GIEC)</w:t>
      </w:r>
      <w:r w:rsidRPr="0009119E">
        <w:rPr>
          <w:rFonts w:ascii="Verdana" w:hAnsi="Verdana"/>
          <w:sz w:val="20"/>
          <w:szCs w:val="20"/>
          <w:lang w:val="fr-FR"/>
        </w:rPr>
        <w:t>, des rapports du commissaire aux comptes, du Comité d</w:t>
      </w:r>
      <w:r w:rsidR="003331CC" w:rsidRPr="0009119E">
        <w:rPr>
          <w:rFonts w:ascii="Verdana" w:hAnsi="Verdana"/>
          <w:sz w:val="20"/>
          <w:szCs w:val="20"/>
          <w:lang w:val="fr-FR"/>
        </w:rPr>
        <w:t>’</w:t>
      </w:r>
      <w:r w:rsidRPr="0009119E">
        <w:rPr>
          <w:rFonts w:ascii="Verdana" w:hAnsi="Verdana"/>
          <w:sz w:val="20"/>
          <w:szCs w:val="20"/>
          <w:lang w:val="fr-FR"/>
        </w:rPr>
        <w:t>audit et de contrôle de l</w:t>
      </w:r>
      <w:r w:rsidR="003331CC" w:rsidRPr="0009119E">
        <w:rPr>
          <w:rFonts w:ascii="Verdana" w:hAnsi="Verdana"/>
          <w:sz w:val="20"/>
          <w:szCs w:val="20"/>
          <w:lang w:val="fr-FR"/>
        </w:rPr>
        <w:t>’</w:t>
      </w:r>
      <w:r w:rsidRPr="0009119E">
        <w:rPr>
          <w:rFonts w:ascii="Verdana" w:hAnsi="Verdana"/>
          <w:sz w:val="20"/>
          <w:szCs w:val="20"/>
          <w:lang w:val="fr-FR"/>
        </w:rPr>
        <w:t>OMM et du Bureau du contrôle interne, ainsi que d</w:t>
      </w:r>
      <w:r w:rsidR="003331CC" w:rsidRPr="0009119E">
        <w:rPr>
          <w:rFonts w:ascii="Verdana" w:hAnsi="Verdana"/>
          <w:sz w:val="20"/>
          <w:szCs w:val="20"/>
          <w:lang w:val="fr-FR"/>
        </w:rPr>
        <w:t>’</w:t>
      </w:r>
      <w:r w:rsidRPr="0009119E">
        <w:rPr>
          <w:rFonts w:ascii="Verdana" w:hAnsi="Verdana"/>
          <w:sz w:val="20"/>
          <w:szCs w:val="20"/>
          <w:lang w:val="fr-FR"/>
        </w:rPr>
        <w:t>autres organes.</w:t>
      </w:r>
    </w:p>
    <w:p w14:paraId="212C011C" w14:textId="522B79CF" w:rsidR="006931CE" w:rsidRPr="00FD7E54" w:rsidRDefault="00827FF9" w:rsidP="00CA0959">
      <w:pPr>
        <w:pStyle w:val="NormalWeb"/>
        <w:numPr>
          <w:ilvl w:val="0"/>
          <w:numId w:val="2"/>
        </w:numPr>
        <w:tabs>
          <w:tab w:val="left" w:pos="567"/>
        </w:tabs>
        <w:spacing w:before="240" w:beforeAutospacing="0" w:after="240" w:afterAutospacing="0" w:line="240" w:lineRule="auto"/>
        <w:ind w:left="0" w:firstLine="0"/>
        <w:rPr>
          <w:ins w:id="53" w:author="Marie-Laure Matissov" w:date="2023-05-31T21:01:00Z"/>
          <w:rFonts w:ascii="Verdana" w:hAnsi="Verdana"/>
          <w:sz w:val="20"/>
          <w:szCs w:val="20"/>
          <w:lang w:val="fr-CH"/>
          <w:rPrChange w:id="54" w:author="Marie-Laure Matissov" w:date="2023-05-31T21:20:00Z">
            <w:rPr>
              <w:ins w:id="55" w:author="Marie-Laure Matissov" w:date="2023-05-31T21:01:00Z"/>
              <w:lang w:val="fr-FR"/>
            </w:rPr>
          </w:rPrChange>
        </w:rPr>
      </w:pPr>
      <w:ins w:id="56" w:author="Marie-Laure Matissov" w:date="2023-05-31T21:01:00Z">
        <w:r w:rsidRPr="00FD7E54">
          <w:rPr>
            <w:rFonts w:ascii="Verdana" w:hAnsi="Verdana"/>
            <w:sz w:val="20"/>
            <w:szCs w:val="20"/>
            <w:lang w:val="fr-FR"/>
            <w:rPrChange w:id="57" w:author="Marie-Laure Matissov" w:date="2023-05-31T21:20:00Z">
              <w:rPr>
                <w:lang w:val="fr-FR"/>
              </w:rPr>
            </w:rPrChange>
          </w:rPr>
          <w:t xml:space="preserve">Le Congrès a pris note des interventions faites lors du dialogue de haut niveau sur le thème </w:t>
        </w:r>
      </w:ins>
      <w:ins w:id="58" w:author="Frédérique JULLIARD" w:date="2023-05-31T22:07:00Z">
        <w:r w:rsidR="00105DEC">
          <w:rPr>
            <w:rFonts w:ascii="Verdana" w:hAnsi="Verdana"/>
            <w:sz w:val="20"/>
            <w:szCs w:val="20"/>
            <w:lang w:val="fr-FR"/>
          </w:rPr>
          <w:t>«</w:t>
        </w:r>
      </w:ins>
      <w:ins w:id="59" w:author="Marie-Laure Matissov" w:date="2023-05-31T21:01:00Z">
        <w:r w:rsidRPr="00FD7E54">
          <w:rPr>
            <w:rFonts w:ascii="Verdana" w:hAnsi="Verdana"/>
            <w:sz w:val="20"/>
            <w:szCs w:val="20"/>
            <w:lang w:val="fr-FR"/>
            <w:rPrChange w:id="60" w:author="Marie-Laure Matissov" w:date="2023-05-31T21:20:00Z">
              <w:rPr>
                <w:lang w:val="fr-FR"/>
              </w:rPr>
            </w:rPrChange>
          </w:rPr>
          <w:t>Alertes précoces pour tous: accélérer et intensifier l'action au niveau national</w:t>
        </w:r>
      </w:ins>
      <w:ins w:id="61" w:author="Frédérique JULLIARD" w:date="2023-05-31T22:08:00Z">
        <w:r w:rsidR="00105DEC">
          <w:rPr>
            <w:rFonts w:ascii="Verdana" w:hAnsi="Verdana"/>
            <w:sz w:val="20"/>
            <w:szCs w:val="20"/>
            <w:lang w:val="fr-FR"/>
          </w:rPr>
          <w:t>»</w:t>
        </w:r>
      </w:ins>
      <w:ins w:id="62" w:author="Marie-Laure Matissov" w:date="2023-05-31T21:01:00Z">
        <w:r w:rsidRPr="00FD7E54">
          <w:rPr>
            <w:rFonts w:ascii="Verdana" w:hAnsi="Verdana"/>
            <w:sz w:val="20"/>
            <w:szCs w:val="20"/>
            <w:lang w:val="fr-FR"/>
            <w:rPrChange w:id="63" w:author="Marie-Laure Matissov" w:date="2023-05-31T21:20:00Z">
              <w:rPr>
                <w:lang w:val="fr-FR"/>
              </w:rPr>
            </w:rPrChange>
          </w:rPr>
          <w:t>, organisé le 22</w:t>
        </w:r>
      </w:ins>
      <w:ins w:id="64" w:author="Marie-Laure Matissov" w:date="2023-05-31T21:20:00Z">
        <w:r w:rsidR="00442E43">
          <w:rPr>
            <w:rFonts w:ascii="Verdana" w:hAnsi="Verdana"/>
            <w:sz w:val="20"/>
            <w:szCs w:val="20"/>
            <w:lang w:val="fr-FR"/>
          </w:rPr>
          <w:t> </w:t>
        </w:r>
      </w:ins>
      <w:ins w:id="65" w:author="Marie-Laure Matissov" w:date="2023-05-31T21:01:00Z">
        <w:r w:rsidRPr="00FD7E54">
          <w:rPr>
            <w:rFonts w:ascii="Verdana" w:hAnsi="Verdana"/>
            <w:sz w:val="20"/>
            <w:szCs w:val="20"/>
            <w:lang w:val="fr-FR"/>
            <w:rPrChange w:id="66" w:author="Marie-Laure Matissov" w:date="2023-05-31T21:20:00Z">
              <w:rPr>
                <w:lang w:val="fr-FR"/>
              </w:rPr>
            </w:rPrChange>
          </w:rPr>
          <w:t>mai 2023. Cet événement a permis d'illustrer les exigences, les engagements et les résolutions supplémentaires des Membres de l'OMM</w:t>
        </w:r>
      </w:ins>
      <w:ins w:id="67" w:author="Frédérique JULLIARD" w:date="2023-05-31T22:10:00Z">
        <w:r w:rsidR="00346396" w:rsidRPr="00997287">
          <w:rPr>
            <w:rStyle w:val="FootnoteReference"/>
            <w:rFonts w:ascii="Verdana" w:hAnsi="Verdana"/>
            <w:sz w:val="20"/>
            <w:szCs w:val="20"/>
            <w:lang w:val="fr-FR"/>
          </w:rPr>
          <w:footnoteReference w:id="2"/>
        </w:r>
      </w:ins>
      <w:ins w:id="77" w:author="Marie-Laure Matissov" w:date="2023-05-31T21:01:00Z">
        <w:r w:rsidRPr="00FD7E54">
          <w:rPr>
            <w:rFonts w:ascii="Verdana" w:hAnsi="Verdana"/>
            <w:sz w:val="20"/>
            <w:szCs w:val="20"/>
            <w:lang w:val="fr-FR"/>
            <w:rPrChange w:id="78" w:author="Marie-Laure Matissov" w:date="2023-05-31T21:20:00Z">
              <w:rPr>
                <w:lang w:val="fr-FR"/>
              </w:rPr>
            </w:rPrChange>
          </w:rPr>
          <w:t>, du système des Nations Unies</w:t>
        </w:r>
      </w:ins>
      <w:ins w:id="79" w:author="Frédérique JULLIARD" w:date="2023-05-31T22:18:00Z">
        <w:r w:rsidR="003354A7" w:rsidRPr="00997287">
          <w:rPr>
            <w:rStyle w:val="FootnoteReference"/>
            <w:rFonts w:ascii="Verdana" w:hAnsi="Verdana"/>
            <w:sz w:val="20"/>
            <w:szCs w:val="20"/>
            <w:lang w:val="fr-FR"/>
          </w:rPr>
          <w:footnoteReference w:id="3"/>
        </w:r>
      </w:ins>
      <w:ins w:id="89" w:author="Marie-Laure Matissov" w:date="2023-05-31T21:01:00Z">
        <w:r w:rsidRPr="00FD7E54">
          <w:rPr>
            <w:rFonts w:ascii="Verdana" w:hAnsi="Verdana"/>
            <w:sz w:val="20"/>
            <w:szCs w:val="20"/>
            <w:lang w:val="fr-FR"/>
            <w:rPrChange w:id="90" w:author="Marie-Laure Matissov" w:date="2023-05-31T21:20:00Z">
              <w:rPr>
                <w:lang w:val="fr-FR"/>
              </w:rPr>
            </w:rPrChange>
          </w:rPr>
          <w:t>, d'autres organisations internationales</w:t>
        </w:r>
      </w:ins>
      <w:ins w:id="91" w:author="Frédérique JULLIARD" w:date="2023-05-31T22:17:00Z">
        <w:r w:rsidR="005B18AE" w:rsidRPr="00997287">
          <w:rPr>
            <w:rStyle w:val="FootnoteReference"/>
            <w:rFonts w:ascii="Verdana" w:hAnsi="Verdana"/>
            <w:sz w:val="20"/>
            <w:szCs w:val="20"/>
            <w:lang w:val="fr-FR"/>
          </w:rPr>
          <w:footnoteReference w:id="4"/>
        </w:r>
      </w:ins>
      <w:ins w:id="101" w:author="Marie-Laure Matissov" w:date="2023-05-31T21:01:00Z">
        <w:r w:rsidRPr="00FD7E54">
          <w:rPr>
            <w:rFonts w:ascii="Verdana" w:hAnsi="Verdana"/>
            <w:sz w:val="20"/>
            <w:szCs w:val="20"/>
            <w:lang w:val="fr-FR"/>
            <w:rPrChange w:id="102" w:author="Marie-Laure Matissov" w:date="2023-05-31T21:20:00Z">
              <w:rPr>
                <w:lang w:val="fr-FR"/>
              </w:rPr>
            </w:rPrChange>
          </w:rPr>
          <w:t xml:space="preserve"> et d'institutions financières</w:t>
        </w:r>
      </w:ins>
      <w:ins w:id="103" w:author="Frédérique JULLIARD" w:date="2023-05-31T22:18:00Z">
        <w:r w:rsidR="00352C5C" w:rsidRPr="00997287">
          <w:rPr>
            <w:rStyle w:val="FootnoteReference"/>
            <w:rFonts w:ascii="Verdana" w:hAnsi="Verdana"/>
            <w:sz w:val="20"/>
            <w:szCs w:val="20"/>
            <w:lang w:val="fr-FR"/>
          </w:rPr>
          <w:footnoteReference w:id="5"/>
        </w:r>
      </w:ins>
      <w:ins w:id="111" w:author="Marie-Laure Matissov" w:date="2023-05-31T21:01:00Z">
        <w:r w:rsidRPr="00FD7E54">
          <w:rPr>
            <w:rFonts w:ascii="Verdana" w:hAnsi="Verdana"/>
            <w:sz w:val="20"/>
            <w:szCs w:val="20"/>
            <w:lang w:val="fr-FR"/>
            <w:rPrChange w:id="112" w:author="Marie-Laure Matissov" w:date="2023-05-31T21:20:00Z">
              <w:rPr>
                <w:lang w:val="fr-FR"/>
              </w:rPr>
            </w:rPrChange>
          </w:rPr>
          <w:t xml:space="preserve"> pour faire avancer la mise en œuvre de l'initiative en faveur d'alertes pour tous (EW4ALL)</w:t>
        </w:r>
      </w:ins>
      <w:ins w:id="113" w:author="Frédérique JULLIARD" w:date="2023-05-31T22:19:00Z">
        <w:r w:rsidR="00352C5C">
          <w:rPr>
            <w:rFonts w:ascii="Verdana" w:hAnsi="Verdana"/>
            <w:sz w:val="20"/>
            <w:szCs w:val="20"/>
            <w:lang w:val="en-CH"/>
          </w:rPr>
          <w:t>.</w:t>
        </w:r>
      </w:ins>
      <w:ins w:id="114" w:author="Marie-Laure Matissov" w:date="2023-05-31T21:01:00Z">
        <w:r w:rsidRPr="00FD7E54">
          <w:rPr>
            <w:rFonts w:ascii="Verdana" w:hAnsi="Verdana"/>
            <w:sz w:val="20"/>
            <w:szCs w:val="20"/>
            <w:lang w:val="fr-FR"/>
            <w:rPrChange w:id="115" w:author="Marie-Laure Matissov" w:date="2023-05-31T21:20:00Z">
              <w:rPr>
                <w:lang w:val="fr-FR"/>
              </w:rPr>
            </w:rPrChange>
          </w:rPr>
          <w:t xml:space="preserve"> Aucune région de la planète n'étant épargnée par les conséquences des phénomènes météorologiques extrêmes, le dialogue de haut niveau a souligné l'importance d'assurer un soutien politique, d'accélérer les mesures de mise en œuvre au niveau national et d'accroître l'aide financière afin de parvenir, d'ici à 2027, à une protection mondiale contre les phénomènes météorologiques, hydrologiques ou climatiques dangereux grâce à un niveau de capacité minimal permettant de mettre en place des systèmes d'alerte précoce multidangers efficaces et centrés sur les personnes. Cet effort ambitieux implique d'assurer des synergies entre les différentes initiatives contribuant à la mise en place de systèmes d'alerte précoce sur le terrain, parmi lesquelles l'Initiative sur les systèmes d'alerte précoce aux risques climatiques (initiative CREWS) et le Mécanisme de financement des observations systématiques (SOFF) dirigé par l'OMM. Cet événement a été l'occasion de présenter quelques-uns des trente premiers pays qui participeront au déploiement de l'initiative EW4ALL en 2023, en mettant l'accent sur les petits États insulaires en développement, les pays les moins avancés et les pays en développement sans littoral.</w:t>
        </w:r>
      </w:ins>
    </w:p>
    <w:p w14:paraId="37E2E268" w14:textId="6728BEC9" w:rsidR="00132B7F" w:rsidRPr="00FA47A5" w:rsidRDefault="00100BAB"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FR"/>
        </w:rPr>
        <w:t>Le Congrès a remercié Mme Sue Barrell, lauréate du 67</w:t>
      </w:r>
      <w:r w:rsidRPr="00FA47A5">
        <w:rPr>
          <w:rFonts w:ascii="Verdana" w:hAnsi="Verdana"/>
          <w:sz w:val="20"/>
          <w:szCs w:val="20"/>
          <w:vertAlign w:val="superscript"/>
          <w:lang w:val="fr-FR"/>
        </w:rPr>
        <w:t>e</w:t>
      </w:r>
      <w:r w:rsidRPr="00FA47A5">
        <w:rPr>
          <w:rFonts w:ascii="Verdana" w:hAnsi="Verdana"/>
          <w:sz w:val="20"/>
          <w:szCs w:val="20"/>
          <w:lang w:val="fr-FR"/>
        </w:rPr>
        <w:t xml:space="preserve"> Prix de l</w:t>
      </w:r>
      <w:r w:rsidR="003331CC" w:rsidRPr="00FA47A5">
        <w:rPr>
          <w:rFonts w:ascii="Verdana" w:hAnsi="Verdana"/>
          <w:sz w:val="20"/>
          <w:szCs w:val="20"/>
          <w:lang w:val="fr-FR"/>
        </w:rPr>
        <w:t>’</w:t>
      </w:r>
      <w:r w:rsidRPr="00FA47A5">
        <w:rPr>
          <w:rFonts w:ascii="Verdana" w:hAnsi="Verdana"/>
          <w:sz w:val="20"/>
          <w:szCs w:val="20"/>
          <w:lang w:val="fr-FR"/>
        </w:rPr>
        <w:t>OMI, pour sa conférence et a demandé au Secrétaire général d</w:t>
      </w:r>
      <w:r w:rsidR="003562AA" w:rsidRPr="00FA47A5">
        <w:rPr>
          <w:rFonts w:ascii="Verdana" w:hAnsi="Verdana"/>
          <w:sz w:val="20"/>
          <w:szCs w:val="20"/>
          <w:lang w:val="fr-FR"/>
        </w:rPr>
        <w:t xml:space="preserve">e </w:t>
      </w:r>
      <w:r w:rsidRPr="00FA47A5">
        <w:rPr>
          <w:rFonts w:ascii="Verdana" w:hAnsi="Verdana"/>
          <w:sz w:val="20"/>
          <w:szCs w:val="20"/>
          <w:lang w:val="fr-FR"/>
        </w:rPr>
        <w:t xml:space="preserve">faire publier le texte </w:t>
      </w:r>
      <w:r w:rsidR="003562AA" w:rsidRPr="00FA47A5">
        <w:rPr>
          <w:rFonts w:ascii="Verdana" w:hAnsi="Verdana"/>
          <w:sz w:val="20"/>
          <w:szCs w:val="20"/>
          <w:lang w:val="fr-FR"/>
        </w:rPr>
        <w:t xml:space="preserve">de cette dernière </w:t>
      </w:r>
      <w:r w:rsidRPr="00FA47A5">
        <w:rPr>
          <w:rFonts w:ascii="Verdana" w:hAnsi="Verdana"/>
          <w:sz w:val="20"/>
          <w:szCs w:val="20"/>
          <w:lang w:val="fr-FR"/>
        </w:rPr>
        <w:t xml:space="preserve">dans le </w:t>
      </w:r>
      <w:r w:rsidRPr="00FA47A5">
        <w:rPr>
          <w:rFonts w:ascii="Verdana" w:hAnsi="Verdana"/>
          <w:i/>
          <w:iCs/>
          <w:sz w:val="20"/>
          <w:szCs w:val="20"/>
          <w:lang w:val="fr-FR"/>
        </w:rPr>
        <w:t>Bulletin de l</w:t>
      </w:r>
      <w:r w:rsidR="003331CC" w:rsidRPr="00FA47A5">
        <w:rPr>
          <w:rFonts w:ascii="Verdana" w:hAnsi="Verdana"/>
          <w:i/>
          <w:iCs/>
          <w:sz w:val="20"/>
          <w:szCs w:val="20"/>
          <w:lang w:val="fr-FR"/>
        </w:rPr>
        <w:t>’</w:t>
      </w:r>
      <w:r w:rsidRPr="00FA47A5">
        <w:rPr>
          <w:rFonts w:ascii="Verdana" w:hAnsi="Verdana"/>
          <w:i/>
          <w:iCs/>
          <w:sz w:val="20"/>
          <w:szCs w:val="20"/>
          <w:lang w:val="fr-FR"/>
        </w:rPr>
        <w:t>OMM</w:t>
      </w:r>
      <w:r w:rsidRPr="00FA47A5">
        <w:rPr>
          <w:rFonts w:ascii="Verdana" w:hAnsi="Verdana"/>
          <w:sz w:val="20"/>
          <w:szCs w:val="20"/>
          <w:lang w:val="fr-FR"/>
        </w:rPr>
        <w:t>.</w:t>
      </w:r>
    </w:p>
    <w:p w14:paraId="3DFA7ECF" w14:textId="122F73CF" w:rsidR="00F55FF6" w:rsidRPr="00FA47A5" w:rsidRDefault="00F55FF6"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FR"/>
        </w:rPr>
        <w:t xml:space="preserve">Le Congrès a adopté </w:t>
      </w:r>
      <w:r w:rsidRPr="00FA47A5">
        <w:rPr>
          <w:rFonts w:ascii="Verdana" w:hAnsi="Verdana"/>
          <w:i/>
          <w:iCs/>
          <w:sz w:val="20"/>
          <w:szCs w:val="20"/>
          <w:lang w:val="fr-FR"/>
        </w:rPr>
        <w:t>[xx]</w:t>
      </w:r>
      <w:r w:rsidRPr="00FA47A5">
        <w:rPr>
          <w:rFonts w:ascii="Verdana" w:hAnsi="Verdana"/>
          <w:sz w:val="20"/>
          <w:szCs w:val="20"/>
          <w:lang w:val="fr-FR"/>
        </w:rPr>
        <w:t xml:space="preserve"> résolutions (voir l</w:t>
      </w:r>
      <w:r w:rsidR="003331CC" w:rsidRPr="00FA47A5">
        <w:rPr>
          <w:rFonts w:ascii="Verdana" w:hAnsi="Verdana"/>
          <w:sz w:val="20"/>
          <w:szCs w:val="20"/>
          <w:lang w:val="fr-FR"/>
        </w:rPr>
        <w:t>’</w:t>
      </w:r>
      <w:r w:rsidRPr="00FA47A5">
        <w:rPr>
          <w:rFonts w:ascii="Verdana" w:hAnsi="Verdana"/>
          <w:color w:val="0000FF"/>
          <w:sz w:val="20"/>
          <w:szCs w:val="20"/>
          <w:lang w:val="fr-CH"/>
        </w:rPr>
        <w:t>appendice 2</w:t>
      </w:r>
      <w:r w:rsidRPr="00FA47A5">
        <w:rPr>
          <w:rFonts w:ascii="Verdana" w:hAnsi="Verdana"/>
          <w:sz w:val="20"/>
          <w:szCs w:val="20"/>
          <w:lang w:val="fr-FR"/>
        </w:rPr>
        <w:t>).</w:t>
      </w:r>
    </w:p>
    <w:p w14:paraId="1614789D" w14:textId="16833EDD" w:rsidR="00132B7F" w:rsidRPr="00FA47A5" w:rsidRDefault="009C3A4F"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FR"/>
        </w:rPr>
        <w:lastRenderedPageBreak/>
        <w:t>La liste des participants est reproduite dans l</w:t>
      </w:r>
      <w:r w:rsidR="003331CC" w:rsidRPr="00FA47A5">
        <w:rPr>
          <w:rFonts w:ascii="Verdana" w:hAnsi="Verdana"/>
          <w:sz w:val="20"/>
          <w:szCs w:val="20"/>
          <w:lang w:val="fr-FR"/>
        </w:rPr>
        <w:t>’</w:t>
      </w:r>
      <w:r w:rsidRPr="00FA47A5">
        <w:rPr>
          <w:rFonts w:ascii="Verdana" w:hAnsi="Verdana"/>
          <w:color w:val="0000FF"/>
          <w:sz w:val="20"/>
          <w:szCs w:val="20"/>
          <w:lang w:val="fr-CH"/>
        </w:rPr>
        <w:t>appendice 3</w:t>
      </w:r>
      <w:r w:rsidRPr="00FA47A5">
        <w:rPr>
          <w:rFonts w:ascii="Verdana" w:hAnsi="Verdana"/>
          <w:sz w:val="20"/>
          <w:szCs w:val="20"/>
          <w:lang w:val="fr-FR"/>
        </w:rPr>
        <w:t xml:space="preserve">. Au total, </w:t>
      </w:r>
      <w:r w:rsidRPr="00FA47A5">
        <w:rPr>
          <w:rFonts w:ascii="Verdana" w:hAnsi="Verdana"/>
          <w:i/>
          <w:iCs/>
          <w:sz w:val="20"/>
          <w:szCs w:val="20"/>
          <w:lang w:val="fr-FR"/>
        </w:rPr>
        <w:t>[xx]</w:t>
      </w:r>
      <w:r w:rsidRPr="00FA47A5">
        <w:rPr>
          <w:rFonts w:ascii="Verdana" w:hAnsi="Verdana"/>
          <w:sz w:val="20"/>
          <w:szCs w:val="20"/>
          <w:lang w:val="fr-FR"/>
        </w:rPr>
        <w:t xml:space="preserve"> personnes ont participé à la réunion: </w:t>
      </w:r>
      <w:r w:rsidRPr="00FA47A5">
        <w:rPr>
          <w:rFonts w:ascii="Verdana" w:hAnsi="Verdana"/>
          <w:i/>
          <w:iCs/>
          <w:sz w:val="20"/>
          <w:szCs w:val="20"/>
          <w:lang w:val="fr-FR"/>
        </w:rPr>
        <w:t>[xx]</w:t>
      </w:r>
      <w:r w:rsidRPr="00FA47A5">
        <w:rPr>
          <w:rFonts w:ascii="Verdana" w:hAnsi="Verdana"/>
          <w:sz w:val="20"/>
          <w:szCs w:val="20"/>
          <w:lang w:val="fr-FR"/>
        </w:rPr>
        <w:t xml:space="preserve"> femmes (soit </w:t>
      </w:r>
      <w:r w:rsidRPr="00FA47A5">
        <w:rPr>
          <w:rFonts w:ascii="Verdana" w:hAnsi="Verdana"/>
          <w:i/>
          <w:iCs/>
          <w:sz w:val="20"/>
          <w:szCs w:val="20"/>
          <w:lang w:val="fr-FR"/>
        </w:rPr>
        <w:t>[xx]</w:t>
      </w:r>
      <w:r w:rsidRPr="00FA47A5">
        <w:rPr>
          <w:rFonts w:ascii="Verdana" w:hAnsi="Verdana"/>
          <w:sz w:val="20"/>
          <w:szCs w:val="20"/>
          <w:lang w:val="fr-FR"/>
        </w:rPr>
        <w:t xml:space="preserve"> %) et </w:t>
      </w:r>
      <w:r w:rsidRPr="00FA47A5">
        <w:rPr>
          <w:rFonts w:ascii="Verdana" w:hAnsi="Verdana"/>
          <w:i/>
          <w:iCs/>
          <w:sz w:val="20"/>
          <w:szCs w:val="20"/>
          <w:lang w:val="fr-FR"/>
        </w:rPr>
        <w:t xml:space="preserve">[xx] </w:t>
      </w:r>
      <w:r w:rsidRPr="00FA47A5">
        <w:rPr>
          <w:rFonts w:ascii="Verdana" w:hAnsi="Verdana"/>
          <w:sz w:val="20"/>
          <w:szCs w:val="20"/>
          <w:lang w:val="fr-FR"/>
        </w:rPr>
        <w:t xml:space="preserve">hommes (soit </w:t>
      </w:r>
      <w:r w:rsidRPr="00FA47A5">
        <w:rPr>
          <w:rFonts w:ascii="Verdana" w:hAnsi="Verdana"/>
          <w:i/>
          <w:iCs/>
          <w:sz w:val="20"/>
          <w:szCs w:val="20"/>
          <w:lang w:val="fr-FR"/>
        </w:rPr>
        <w:t>[xx]</w:t>
      </w:r>
      <w:r w:rsidRPr="00FA47A5">
        <w:rPr>
          <w:rFonts w:ascii="Verdana" w:hAnsi="Verdana"/>
          <w:sz w:val="20"/>
          <w:szCs w:val="20"/>
          <w:lang w:val="fr-FR"/>
        </w:rPr>
        <w:t xml:space="preserve"> %).</w:t>
      </w:r>
    </w:p>
    <w:p w14:paraId="62DFCC2A" w14:textId="2D605847" w:rsidR="00541D09" w:rsidRPr="00FA47A5" w:rsidRDefault="00541D09"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FR"/>
        </w:rPr>
        <w:t xml:space="preserve">Le Congrès est convenu que sa vingtième session ordinaire aurait lieu du </w:t>
      </w:r>
      <w:del w:id="116" w:author="Marie-Laure Matissov" w:date="2023-05-31T21:02:00Z">
        <w:r w:rsidRPr="00FA47A5" w:rsidDel="004A111A">
          <w:rPr>
            <w:rFonts w:ascii="Verdana" w:hAnsi="Verdana"/>
            <w:i/>
            <w:iCs/>
            <w:sz w:val="20"/>
            <w:szCs w:val="20"/>
            <w:lang w:val="fr-FR"/>
          </w:rPr>
          <w:delText>[xx]</w:delText>
        </w:r>
        <w:r w:rsidRPr="00FA47A5" w:rsidDel="004A111A">
          <w:rPr>
            <w:rFonts w:ascii="Verdana" w:hAnsi="Verdana"/>
            <w:sz w:val="20"/>
            <w:szCs w:val="20"/>
            <w:lang w:val="fr-FR"/>
          </w:rPr>
          <w:delText xml:space="preserve"> </w:delText>
        </w:r>
      </w:del>
      <w:ins w:id="117" w:author="Marie-Laure Matissov" w:date="2023-05-31T21:02:00Z">
        <w:r w:rsidR="004A111A" w:rsidRPr="004A111A">
          <w:rPr>
            <w:rFonts w:ascii="Verdana" w:hAnsi="Verdana"/>
            <w:sz w:val="20"/>
            <w:szCs w:val="20"/>
            <w:lang w:val="fr-FR"/>
            <w:rPrChange w:id="118" w:author="Marie-Laure Matissov" w:date="2023-05-31T21:03:00Z">
              <w:rPr>
                <w:rFonts w:ascii="Verdana" w:hAnsi="Verdana"/>
                <w:i/>
                <w:iCs/>
                <w:sz w:val="20"/>
                <w:szCs w:val="20"/>
                <w:lang w:val="fr-FR"/>
              </w:rPr>
            </w:rPrChange>
          </w:rPr>
          <w:t>3</w:t>
        </w:r>
        <w:r w:rsidR="004A111A">
          <w:rPr>
            <w:rFonts w:ascii="Verdana" w:hAnsi="Verdana"/>
            <w:i/>
            <w:iCs/>
            <w:sz w:val="20"/>
            <w:szCs w:val="20"/>
            <w:lang w:val="fr-FR"/>
          </w:rPr>
          <w:t xml:space="preserve"> </w:t>
        </w:r>
      </w:ins>
      <w:r w:rsidRPr="00FA47A5">
        <w:rPr>
          <w:rFonts w:ascii="Verdana" w:hAnsi="Verdana"/>
          <w:sz w:val="20"/>
          <w:szCs w:val="20"/>
          <w:lang w:val="fr-FR"/>
        </w:rPr>
        <w:t xml:space="preserve">au </w:t>
      </w:r>
      <w:del w:id="119" w:author="Marie-Laure Matissov" w:date="2023-05-31T21:02:00Z">
        <w:r w:rsidRPr="00FA47A5" w:rsidDel="004A111A">
          <w:rPr>
            <w:rFonts w:ascii="Verdana" w:hAnsi="Verdana"/>
            <w:i/>
            <w:iCs/>
            <w:sz w:val="20"/>
            <w:szCs w:val="20"/>
            <w:lang w:val="fr-FR"/>
          </w:rPr>
          <w:delText xml:space="preserve">[xx] </w:delText>
        </w:r>
      </w:del>
      <w:ins w:id="120" w:author="Marie-Laure Matissov" w:date="2023-05-31T21:02:00Z">
        <w:r w:rsidR="004A111A" w:rsidRPr="004A111A">
          <w:rPr>
            <w:rFonts w:ascii="Verdana" w:hAnsi="Verdana"/>
            <w:sz w:val="20"/>
            <w:szCs w:val="20"/>
            <w:lang w:val="fr-FR"/>
            <w:rPrChange w:id="121" w:author="Marie-Laure Matissov" w:date="2023-05-31T21:03:00Z">
              <w:rPr>
                <w:rFonts w:ascii="Verdana" w:hAnsi="Verdana"/>
                <w:i/>
                <w:iCs/>
                <w:sz w:val="20"/>
                <w:szCs w:val="20"/>
                <w:lang w:val="fr-FR"/>
              </w:rPr>
            </w:rPrChange>
          </w:rPr>
          <w:t>14</w:t>
        </w:r>
        <w:r w:rsidR="004A111A">
          <w:rPr>
            <w:rFonts w:ascii="Verdana" w:hAnsi="Verdana"/>
            <w:i/>
            <w:iCs/>
            <w:sz w:val="20"/>
            <w:szCs w:val="20"/>
            <w:lang w:val="fr-FR"/>
          </w:rPr>
          <w:t xml:space="preserve"> mai </w:t>
        </w:r>
      </w:ins>
      <w:r w:rsidRPr="00FA47A5">
        <w:rPr>
          <w:rFonts w:ascii="Verdana" w:hAnsi="Verdana"/>
          <w:sz w:val="20"/>
          <w:szCs w:val="20"/>
          <w:lang w:val="fr-FR"/>
        </w:rPr>
        <w:t>2027.</w:t>
      </w:r>
    </w:p>
    <w:p w14:paraId="3EA8479E" w14:textId="49410371" w:rsidR="00541D09" w:rsidRPr="00FA47A5" w:rsidRDefault="00541D09"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FR"/>
        </w:rPr>
        <w:t xml:space="preserve">Le Congrès est également convenu de tenir une session extraordinaire du </w:t>
      </w:r>
      <w:del w:id="122" w:author="Marie-Laure Matissov" w:date="2023-05-31T21:02:00Z">
        <w:r w:rsidRPr="00FA47A5" w:rsidDel="004A111A">
          <w:rPr>
            <w:rFonts w:ascii="Verdana" w:hAnsi="Verdana"/>
            <w:i/>
            <w:iCs/>
            <w:sz w:val="20"/>
            <w:szCs w:val="20"/>
            <w:lang w:val="fr-FR"/>
          </w:rPr>
          <w:delText>[xx]</w:delText>
        </w:r>
        <w:r w:rsidRPr="00FA47A5" w:rsidDel="004A111A">
          <w:rPr>
            <w:rFonts w:ascii="Verdana" w:hAnsi="Verdana"/>
            <w:sz w:val="20"/>
            <w:szCs w:val="20"/>
            <w:lang w:val="fr-FR"/>
          </w:rPr>
          <w:delText xml:space="preserve"> </w:delText>
        </w:r>
      </w:del>
      <w:ins w:id="123" w:author="Marie-Laure Matissov" w:date="2023-05-31T21:02:00Z">
        <w:r w:rsidR="004A111A" w:rsidRPr="004A111A">
          <w:rPr>
            <w:rFonts w:ascii="Verdana" w:hAnsi="Verdana"/>
            <w:sz w:val="20"/>
            <w:szCs w:val="20"/>
            <w:lang w:val="fr-FR"/>
            <w:rPrChange w:id="124" w:author="Marie-Laure Matissov" w:date="2023-05-31T21:03:00Z">
              <w:rPr>
                <w:rFonts w:ascii="Verdana" w:hAnsi="Verdana"/>
                <w:i/>
                <w:iCs/>
                <w:sz w:val="20"/>
                <w:szCs w:val="20"/>
                <w:lang w:val="fr-FR"/>
              </w:rPr>
            </w:rPrChange>
          </w:rPr>
          <w:t>16</w:t>
        </w:r>
        <w:r w:rsidR="004A111A">
          <w:rPr>
            <w:rFonts w:ascii="Verdana" w:hAnsi="Verdana"/>
            <w:i/>
            <w:iCs/>
            <w:sz w:val="20"/>
            <w:szCs w:val="20"/>
            <w:lang w:val="fr-FR"/>
          </w:rPr>
          <w:t xml:space="preserve"> </w:t>
        </w:r>
      </w:ins>
      <w:r w:rsidRPr="00FA47A5">
        <w:rPr>
          <w:rFonts w:ascii="Verdana" w:hAnsi="Verdana"/>
          <w:sz w:val="20"/>
          <w:szCs w:val="20"/>
          <w:lang w:val="fr-FR"/>
        </w:rPr>
        <w:t xml:space="preserve">au </w:t>
      </w:r>
      <w:del w:id="125" w:author="Marie-Laure Matissov" w:date="2023-05-31T21:02:00Z">
        <w:r w:rsidR="00FE0C43" w:rsidRPr="00FA47A5" w:rsidDel="004A111A">
          <w:rPr>
            <w:rFonts w:ascii="Verdana" w:hAnsi="Verdana"/>
            <w:i/>
            <w:iCs/>
            <w:sz w:val="20"/>
            <w:szCs w:val="20"/>
            <w:lang w:val="fr-CH"/>
          </w:rPr>
          <w:delText>[xx]</w:delText>
        </w:r>
        <w:r w:rsidR="00FE0C43" w:rsidRPr="00FA47A5" w:rsidDel="004A111A">
          <w:rPr>
            <w:rFonts w:ascii="Verdana" w:hAnsi="Verdana"/>
            <w:sz w:val="20"/>
            <w:szCs w:val="20"/>
            <w:lang w:val="fr-CH"/>
          </w:rPr>
          <w:delText xml:space="preserve"> </w:delText>
        </w:r>
      </w:del>
      <w:ins w:id="126" w:author="Marie-Laure Matissov" w:date="2023-05-31T21:02:00Z">
        <w:r w:rsidR="004A111A" w:rsidRPr="004A111A">
          <w:rPr>
            <w:rFonts w:ascii="Verdana" w:hAnsi="Verdana"/>
            <w:sz w:val="20"/>
            <w:szCs w:val="20"/>
            <w:lang w:val="fr-CH"/>
            <w:rPrChange w:id="127" w:author="Marie-Laure Matissov" w:date="2023-05-31T21:03:00Z">
              <w:rPr>
                <w:rFonts w:ascii="Verdana" w:hAnsi="Verdana"/>
                <w:i/>
                <w:iCs/>
                <w:sz w:val="20"/>
                <w:szCs w:val="20"/>
                <w:lang w:val="fr-CH"/>
              </w:rPr>
            </w:rPrChange>
          </w:rPr>
          <w:t>20 juin</w:t>
        </w:r>
        <w:r w:rsidR="004A111A">
          <w:rPr>
            <w:rFonts w:ascii="Verdana" w:hAnsi="Verdana"/>
            <w:i/>
            <w:iCs/>
            <w:sz w:val="20"/>
            <w:szCs w:val="20"/>
            <w:lang w:val="fr-CH"/>
          </w:rPr>
          <w:t xml:space="preserve"> </w:t>
        </w:r>
      </w:ins>
      <w:r w:rsidRPr="00FA47A5">
        <w:rPr>
          <w:rFonts w:ascii="Verdana" w:hAnsi="Verdana"/>
          <w:sz w:val="20"/>
          <w:szCs w:val="20"/>
          <w:lang w:val="fr-FR"/>
        </w:rPr>
        <w:t xml:space="preserve">2025, comme cela est précisé dans le </w:t>
      </w:r>
      <w:hyperlink r:id="rId21" w:history="1">
        <w:r w:rsidRPr="00FA47A5">
          <w:rPr>
            <w:rStyle w:val="Hyperlink"/>
            <w:rFonts w:ascii="Verdana" w:hAnsi="Verdana"/>
            <w:sz w:val="20"/>
            <w:szCs w:val="20"/>
            <w:lang w:val="fr-FR"/>
          </w:rPr>
          <w:t>projet de résolution 9/1 (Cg-19)</w:t>
        </w:r>
      </w:hyperlink>
      <w:r w:rsidRPr="00FA47A5">
        <w:rPr>
          <w:rFonts w:ascii="Verdana" w:hAnsi="Verdana"/>
          <w:sz w:val="20"/>
          <w:szCs w:val="20"/>
          <w:lang w:val="fr-FR"/>
        </w:rPr>
        <w:t>.</w:t>
      </w:r>
    </w:p>
    <w:p w14:paraId="19D4CD72" w14:textId="6D0DF489" w:rsidR="00132B7F" w:rsidRPr="00FA47A5" w:rsidRDefault="00541D09" w:rsidP="00CA0959">
      <w:pPr>
        <w:pStyle w:val="NormalWeb"/>
        <w:numPr>
          <w:ilvl w:val="0"/>
          <w:numId w:val="2"/>
        </w:numPr>
        <w:tabs>
          <w:tab w:val="left" w:pos="567"/>
        </w:tabs>
        <w:spacing w:before="240" w:beforeAutospacing="0" w:after="240" w:afterAutospacing="0" w:line="240" w:lineRule="auto"/>
        <w:ind w:left="0" w:firstLine="0"/>
        <w:rPr>
          <w:rFonts w:ascii="Verdana" w:hAnsi="Verdana"/>
          <w:sz w:val="20"/>
          <w:szCs w:val="20"/>
          <w:lang w:val="fr-CH"/>
        </w:rPr>
      </w:pPr>
      <w:r w:rsidRPr="00FA47A5">
        <w:rPr>
          <w:rFonts w:ascii="Verdana" w:hAnsi="Verdana"/>
          <w:sz w:val="20"/>
          <w:szCs w:val="20"/>
          <w:lang w:val="fr-FR"/>
        </w:rPr>
        <w:t>La dix-neuvième session du Congrès météorologique mondial a pris fin le vendredi 2 juin 2023 à</w:t>
      </w:r>
      <w:r w:rsidRPr="00FA47A5">
        <w:rPr>
          <w:rFonts w:ascii="Verdana" w:hAnsi="Verdana"/>
          <w:i/>
          <w:iCs/>
          <w:sz w:val="20"/>
          <w:szCs w:val="20"/>
          <w:lang w:val="fr-FR"/>
        </w:rPr>
        <w:t xml:space="preserve"> [xx].</w:t>
      </w:r>
    </w:p>
    <w:p w14:paraId="13DA45CA" w14:textId="77777777" w:rsidR="00132B7F" w:rsidRPr="00FA47A5" w:rsidRDefault="00132B7F" w:rsidP="00CA0959">
      <w:pPr>
        <w:spacing w:line="240" w:lineRule="auto"/>
        <w:jc w:val="center"/>
        <w:rPr>
          <w:rFonts w:ascii="Verdana" w:hAnsi="Verdana"/>
          <w:lang w:val="fr-CH"/>
        </w:rPr>
      </w:pPr>
      <w:r w:rsidRPr="00FA47A5">
        <w:rPr>
          <w:rFonts w:ascii="Verdana" w:hAnsi="Verdana"/>
          <w:lang w:val="fr-CH"/>
        </w:rPr>
        <w:t>____________</w:t>
      </w:r>
    </w:p>
    <w:p w14:paraId="37B412C7" w14:textId="77777777" w:rsidR="00132B7F" w:rsidRPr="00FA47A5" w:rsidRDefault="00132B7F" w:rsidP="00CA0959">
      <w:pPr>
        <w:pStyle w:val="WMOBodyText"/>
        <w:spacing w:line="240" w:lineRule="auto"/>
        <w:rPr>
          <w:lang w:val="fr-CH" w:eastAsia="en-US"/>
        </w:rPr>
      </w:pPr>
      <w:bookmarkStart w:id="128" w:name="APPENDIX"/>
    </w:p>
    <w:bookmarkEnd w:id="128"/>
    <w:p w14:paraId="12411F35" w14:textId="77777777" w:rsidR="00132B7F" w:rsidRPr="00FA47A5" w:rsidRDefault="00132B7F" w:rsidP="00CA0959">
      <w:pPr>
        <w:pStyle w:val="WMOBodyText"/>
        <w:spacing w:line="240" w:lineRule="auto"/>
        <w:rPr>
          <w:lang w:val="fr-CH"/>
        </w:rPr>
      </w:pPr>
      <w:r w:rsidRPr="00FA47A5">
        <w:rPr>
          <w:lang w:val="fr-CH"/>
        </w:rPr>
        <w:br w:type="page"/>
      </w:r>
    </w:p>
    <w:p w14:paraId="3EEE5534" w14:textId="77777777" w:rsidR="003B6647" w:rsidRPr="00EF0FC3" w:rsidRDefault="003B6647" w:rsidP="00CA0959">
      <w:pPr>
        <w:pStyle w:val="Heading2"/>
        <w:jc w:val="center"/>
        <w:rPr>
          <w:rFonts w:ascii="Verdana" w:hAnsi="Verdana"/>
          <w:b/>
          <w:bCs/>
          <w:sz w:val="20"/>
          <w:szCs w:val="20"/>
          <w:lang w:val="fr-CH"/>
        </w:rPr>
      </w:pPr>
      <w:bookmarkStart w:id="129" w:name="_Appendix_1_to"/>
      <w:bookmarkStart w:id="130" w:name="Appendice1"/>
      <w:bookmarkEnd w:id="129"/>
      <w:r w:rsidRPr="00EF0FC3">
        <w:rPr>
          <w:rFonts w:ascii="Verdana" w:hAnsi="Verdana"/>
          <w:b/>
          <w:bCs/>
          <w:sz w:val="20"/>
          <w:szCs w:val="20"/>
          <w:lang w:val="fr-FR"/>
        </w:rPr>
        <w:lastRenderedPageBreak/>
        <w:t>Appendice 1</w:t>
      </w:r>
      <w:bookmarkEnd w:id="130"/>
      <w:r w:rsidRPr="00EF0FC3">
        <w:rPr>
          <w:rFonts w:ascii="Verdana" w:hAnsi="Verdana"/>
          <w:b/>
          <w:bCs/>
          <w:sz w:val="20"/>
          <w:szCs w:val="20"/>
          <w:lang w:val="fr-FR"/>
        </w:rPr>
        <w:t xml:space="preserve"> du résumé général des travaux de la session</w:t>
      </w:r>
    </w:p>
    <w:p w14:paraId="738A38DB" w14:textId="07407A87" w:rsidR="00491E78" w:rsidRPr="00FA47A5" w:rsidRDefault="00491E78" w:rsidP="00CA0959">
      <w:pPr>
        <w:pStyle w:val="WMOBodyText"/>
        <w:spacing w:line="240" w:lineRule="auto"/>
        <w:jc w:val="center"/>
        <w:rPr>
          <w:rStyle w:val="Strong"/>
          <w:lang w:val="fr-CH"/>
        </w:rPr>
      </w:pPr>
      <w:r w:rsidRPr="00FA47A5">
        <w:rPr>
          <w:b/>
          <w:bCs/>
          <w:lang w:val="fr-FR"/>
        </w:rPr>
        <w:t xml:space="preserve">ORDRE DU JOUR </w:t>
      </w:r>
      <w:del w:id="131" w:author="Marie-Laure Matissov" w:date="2023-05-31T21:03:00Z">
        <w:r w:rsidRPr="00FA47A5" w:rsidDel="004A111A">
          <w:rPr>
            <w:b/>
            <w:bCs/>
            <w:lang w:val="fr-FR"/>
          </w:rPr>
          <w:delText>PROVISOIRE ANNOTÉ</w:delText>
        </w:r>
      </w:del>
    </w:p>
    <w:p w14:paraId="688BFC37" w14:textId="77777777" w:rsidR="00132B7F" w:rsidRPr="00FA47A5" w:rsidRDefault="00132B7F" w:rsidP="00CA0959">
      <w:pPr>
        <w:spacing w:line="240" w:lineRule="auto"/>
        <w:rPr>
          <w:rFonts w:ascii="Verdana" w:hAnsi="Verdana"/>
          <w:lang w:val="fr-CH"/>
        </w:rPr>
      </w:pPr>
    </w:p>
    <w:p w14:paraId="5D57BF8B" w14:textId="4E910343" w:rsidR="00132B7F"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1.</w:t>
      </w:r>
      <w:r w:rsidRPr="00FA47A5">
        <w:rPr>
          <w:rFonts w:ascii="Verdana" w:hAnsi="Verdana"/>
          <w:b/>
          <w:bCs/>
          <w:lang w:val="fr-CH"/>
        </w:rPr>
        <w:tab/>
      </w:r>
      <w:r w:rsidR="008401BA" w:rsidRPr="00FA47A5">
        <w:rPr>
          <w:rFonts w:ascii="Verdana" w:hAnsi="Verdana"/>
          <w:b/>
          <w:bCs/>
          <w:lang w:val="fr-CH"/>
        </w:rPr>
        <w:t>Ordre du jour et organisation de la session</w:t>
      </w:r>
    </w:p>
    <w:p w14:paraId="5F12EED2" w14:textId="77777777" w:rsidR="005355FF"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1.1</w:t>
      </w:r>
      <w:r w:rsidRPr="00FA47A5">
        <w:rPr>
          <w:rFonts w:ascii="Verdana" w:hAnsi="Verdana"/>
          <w:lang w:val="fr-CH"/>
        </w:rPr>
        <w:tab/>
      </w:r>
      <w:r w:rsidR="005355FF" w:rsidRPr="0009119E">
        <w:rPr>
          <w:rFonts w:ascii="Verdana" w:hAnsi="Verdana"/>
          <w:lang w:val="fr-FR"/>
        </w:rPr>
        <w:t>Ouverture de la session</w:t>
      </w:r>
    </w:p>
    <w:p w14:paraId="7460CA00" w14:textId="3FD806ED" w:rsidR="005355FF" w:rsidRPr="00FA47A5" w:rsidDel="00CD7794" w:rsidRDefault="005355FF" w:rsidP="00CA0959">
      <w:pPr>
        <w:spacing w:before="240" w:after="240" w:line="240" w:lineRule="auto"/>
        <w:rPr>
          <w:del w:id="132" w:author="Marie-Laure Matissov" w:date="2023-05-31T21:03:00Z"/>
          <w:rFonts w:ascii="Verdana" w:hAnsi="Verdana" w:cs="TimesNewRomanPSMT"/>
          <w:bCs/>
          <w:color w:val="000000"/>
          <w:lang w:val="fr-CH"/>
        </w:rPr>
      </w:pPr>
      <w:del w:id="133" w:author="Marie-Laure Matissov" w:date="2023-05-31T21:03:00Z">
        <w:r w:rsidRPr="0009119E" w:rsidDel="00CD7794">
          <w:rPr>
            <w:rFonts w:ascii="Verdana" w:hAnsi="Verdana"/>
            <w:lang w:val="fr-FR"/>
          </w:rPr>
          <w:delText>L</w:delText>
        </w:r>
        <w:r w:rsidR="006427EB" w:rsidRPr="0009119E" w:rsidDel="00CD7794">
          <w:rPr>
            <w:rFonts w:ascii="Verdana" w:hAnsi="Verdana"/>
            <w:lang w:val="fr-FR"/>
          </w:rPr>
          <w:delText>e</w:delText>
        </w:r>
        <w:r w:rsidRPr="0009119E" w:rsidDel="00CD7794">
          <w:rPr>
            <w:rFonts w:ascii="Verdana" w:hAnsi="Verdana"/>
            <w:lang w:val="fr-FR"/>
          </w:rPr>
          <w:delText xml:space="preserve"> </w:delText>
        </w:r>
        <w:r w:rsidR="006427EB" w:rsidRPr="0009119E" w:rsidDel="00CD7794">
          <w:rPr>
            <w:rFonts w:ascii="Verdana" w:hAnsi="Verdana"/>
            <w:lang w:val="fr-FR"/>
          </w:rPr>
          <w:delText>D</w:delText>
        </w:r>
        <w:r w:rsidRPr="0009119E" w:rsidDel="00CD7794">
          <w:rPr>
            <w:rFonts w:ascii="Verdana" w:hAnsi="Verdana"/>
            <w:lang w:val="fr-FR"/>
          </w:rPr>
          <w:delText xml:space="preserve">ix-neuvième Congrès météorologique mondial </w:delText>
        </w:r>
        <w:r w:rsidR="007A4AE0" w:rsidRPr="0009119E" w:rsidDel="00CD7794">
          <w:rPr>
            <w:rFonts w:ascii="Verdana" w:hAnsi="Verdana"/>
            <w:lang w:val="fr-FR"/>
          </w:rPr>
          <w:delText>est ouvert le</w:delText>
        </w:r>
        <w:r w:rsidRPr="0009119E" w:rsidDel="00CD7794">
          <w:rPr>
            <w:rFonts w:ascii="Verdana" w:hAnsi="Verdana"/>
            <w:lang w:val="fr-FR"/>
          </w:rPr>
          <w:delText xml:space="preserve"> lundi 22 mai 2023 à 9 heures au Centre international de conférences de Genève (CICG, 17 rue de Varembé).</w:delText>
        </w:r>
      </w:del>
    </w:p>
    <w:p w14:paraId="49CF51FD" w14:textId="1CCBD853" w:rsidR="0043703F"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1.2</w:t>
      </w:r>
      <w:r w:rsidRPr="00FA47A5">
        <w:rPr>
          <w:rFonts w:ascii="Verdana" w:hAnsi="Verdana"/>
          <w:lang w:val="fr-CH"/>
        </w:rPr>
        <w:tab/>
      </w:r>
      <w:r w:rsidR="0043703F" w:rsidRPr="0009119E">
        <w:rPr>
          <w:rFonts w:ascii="Verdana" w:hAnsi="Verdana"/>
          <w:lang w:val="fr-FR"/>
        </w:rPr>
        <w:t>Adoption de l</w:t>
      </w:r>
      <w:r w:rsidR="003331CC" w:rsidRPr="0009119E">
        <w:rPr>
          <w:rFonts w:ascii="Verdana" w:hAnsi="Verdana"/>
          <w:lang w:val="fr-FR"/>
        </w:rPr>
        <w:t>’</w:t>
      </w:r>
      <w:r w:rsidR="0043703F" w:rsidRPr="0009119E">
        <w:rPr>
          <w:rFonts w:ascii="Verdana" w:hAnsi="Verdana"/>
          <w:lang w:val="fr-FR"/>
        </w:rPr>
        <w:t>ordre du jour</w:t>
      </w:r>
    </w:p>
    <w:p w14:paraId="74CEF93C" w14:textId="0AB80FF7" w:rsidR="00A67D7B" w:rsidRPr="0009119E" w:rsidDel="00CD7794" w:rsidRDefault="0043703F" w:rsidP="00CA0959">
      <w:pPr>
        <w:spacing w:before="240" w:after="240" w:line="240" w:lineRule="auto"/>
        <w:outlineLvl w:val="3"/>
        <w:rPr>
          <w:del w:id="134" w:author="Marie-Laure Matissov" w:date="2023-05-31T21:03:00Z"/>
          <w:rFonts w:ascii="Verdana" w:hAnsi="Verdana"/>
          <w:lang w:val="fr-FR"/>
        </w:rPr>
      </w:pPr>
      <w:del w:id="135" w:author="Marie-Laure Matissov" w:date="2023-05-31T21:03:00Z">
        <w:r w:rsidRPr="0009119E" w:rsidDel="00CD7794">
          <w:rPr>
            <w:rFonts w:ascii="Verdana" w:hAnsi="Verdana"/>
            <w:lang w:val="fr-FR"/>
          </w:rPr>
          <w:delText xml:space="preserve">En vertu des dispositions de la </w:delText>
        </w:r>
        <w:r w:rsidR="00134701" w:rsidDel="00CD7794">
          <w:fldChar w:fldCharType="begin"/>
        </w:r>
        <w:r w:rsidR="00134701" w:rsidRPr="0009119E" w:rsidDel="00CD7794">
          <w:rPr>
            <w:lang w:val="fr-FR"/>
          </w:rPr>
          <w:delInstrText xml:space="preserve"> HYPERLINK "https://library.wmo.int/doc_num.php?explnum_id=11181" \l "page=75" </w:delInstrText>
        </w:r>
        <w:r w:rsidR="00134701" w:rsidDel="00CD7794">
          <w:fldChar w:fldCharType="separate"/>
        </w:r>
        <w:r w:rsidRPr="0009119E" w:rsidDel="00CD7794">
          <w:rPr>
            <w:rStyle w:val="Hyperlink"/>
            <w:rFonts w:ascii="Verdana" w:hAnsi="Verdana"/>
            <w:lang w:val="fr-FR"/>
          </w:rPr>
          <w:delText>règle 111 du Règlement général</w:delText>
        </w:r>
        <w:r w:rsidR="00134701" w:rsidDel="00CD7794">
          <w:rPr>
            <w:rStyle w:val="Hyperlink"/>
            <w:rFonts w:ascii="Verdana" w:hAnsi="Verdana"/>
          </w:rPr>
          <w:fldChar w:fldCharType="end"/>
        </w:r>
        <w:r w:rsidRPr="0009119E" w:rsidDel="00CD7794">
          <w:rPr>
            <w:rFonts w:ascii="Verdana" w:hAnsi="Verdana"/>
            <w:lang w:val="fr-FR"/>
          </w:rPr>
          <w:delText xml:space="preserve"> (</w:delText>
        </w:r>
        <w:r w:rsidRPr="0009119E" w:rsidDel="00CD7794">
          <w:rPr>
            <w:rFonts w:ascii="Verdana" w:hAnsi="Verdana"/>
            <w:i/>
            <w:iCs/>
            <w:lang w:val="fr-FR"/>
          </w:rPr>
          <w:delText>Recueil des documents fondamentaux N° 1</w:delText>
        </w:r>
        <w:r w:rsidRPr="0009119E" w:rsidDel="00CD7794">
          <w:rPr>
            <w:rFonts w:ascii="Verdana" w:hAnsi="Verdana"/>
            <w:lang w:val="fr-FR"/>
          </w:rPr>
          <w:delText xml:space="preserve"> (OMM-N° 15)), l</w:delText>
        </w:r>
        <w:r w:rsidR="003331CC" w:rsidRPr="0009119E" w:rsidDel="00CD7794">
          <w:rPr>
            <w:rFonts w:ascii="Verdana" w:hAnsi="Verdana"/>
            <w:lang w:val="fr-FR"/>
          </w:rPr>
          <w:delText>’</w:delText>
        </w:r>
        <w:r w:rsidRPr="0009119E" w:rsidDel="00CD7794">
          <w:rPr>
            <w:rFonts w:ascii="Verdana" w:hAnsi="Verdana"/>
            <w:lang w:val="fr-FR"/>
          </w:rPr>
          <w:delText xml:space="preserve">ordre du jour provisoire, préparé par le Conseil exécutif selon les dispositions de la </w:delText>
        </w:r>
        <w:r w:rsidR="00134701" w:rsidDel="00CD7794">
          <w:fldChar w:fldCharType="begin"/>
        </w:r>
        <w:r w:rsidR="00134701" w:rsidRPr="0009119E" w:rsidDel="00CD7794">
          <w:rPr>
            <w:lang w:val="fr-FR"/>
          </w:rPr>
          <w:delInstrText xml:space="preserve"> HYPERLINK "https://library.wmo.int/doc_num.php?explnum_id=11181" \l "page=74" </w:delInstrText>
        </w:r>
        <w:r w:rsidR="00134701" w:rsidDel="00CD7794">
          <w:fldChar w:fldCharType="separate"/>
        </w:r>
        <w:r w:rsidR="00874F8B" w:rsidRPr="0009119E" w:rsidDel="00CD7794">
          <w:rPr>
            <w:rStyle w:val="Hyperlink"/>
            <w:rFonts w:ascii="Verdana" w:hAnsi="Verdana"/>
            <w:lang w:val="fr-FR"/>
          </w:rPr>
          <w:delText>règle 109 du Règlement général</w:delText>
        </w:r>
        <w:r w:rsidR="00134701" w:rsidDel="00CD7794">
          <w:rPr>
            <w:rStyle w:val="Hyperlink"/>
            <w:rFonts w:ascii="Verdana" w:hAnsi="Verdana"/>
          </w:rPr>
          <w:fldChar w:fldCharType="end"/>
        </w:r>
        <w:r w:rsidRPr="0009119E" w:rsidDel="00CD7794">
          <w:rPr>
            <w:rFonts w:ascii="Verdana" w:hAnsi="Verdana"/>
            <w:lang w:val="fr-FR"/>
          </w:rPr>
          <w:delText>, est soumis au Congrès pour approbation après l</w:delText>
        </w:r>
        <w:r w:rsidR="003331CC" w:rsidRPr="0009119E" w:rsidDel="00CD7794">
          <w:rPr>
            <w:rFonts w:ascii="Verdana" w:hAnsi="Verdana"/>
            <w:lang w:val="fr-FR"/>
          </w:rPr>
          <w:delText>’</w:delText>
        </w:r>
        <w:r w:rsidRPr="0009119E" w:rsidDel="00CD7794">
          <w:rPr>
            <w:rFonts w:ascii="Verdana" w:hAnsi="Verdana"/>
            <w:lang w:val="fr-FR"/>
          </w:rPr>
          <w:delText>ouverture de la session. Le Congrès peut amender l</w:delText>
        </w:r>
        <w:r w:rsidR="003331CC" w:rsidRPr="0009119E" w:rsidDel="00CD7794">
          <w:rPr>
            <w:rFonts w:ascii="Verdana" w:hAnsi="Verdana"/>
            <w:lang w:val="fr-FR"/>
          </w:rPr>
          <w:delText>’</w:delText>
        </w:r>
        <w:r w:rsidRPr="0009119E" w:rsidDel="00CD7794">
          <w:rPr>
            <w:rFonts w:ascii="Verdana" w:hAnsi="Verdana"/>
            <w:lang w:val="fr-FR"/>
          </w:rPr>
          <w:delText>ordre du jour à tout moment durant la session.</w:delText>
        </w:r>
      </w:del>
    </w:p>
    <w:p w14:paraId="5B895691" w14:textId="77777777" w:rsidR="0071295D"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1.3</w:t>
      </w:r>
      <w:r w:rsidRPr="00FA47A5">
        <w:rPr>
          <w:rFonts w:ascii="Verdana" w:hAnsi="Verdana"/>
          <w:lang w:val="fr-CH"/>
        </w:rPr>
        <w:tab/>
      </w:r>
      <w:r w:rsidR="0071295D" w:rsidRPr="0009119E">
        <w:rPr>
          <w:rFonts w:ascii="Verdana" w:hAnsi="Verdana"/>
          <w:lang w:val="fr-FR"/>
        </w:rPr>
        <w:t>Programme et méthodes de travail de la session</w:t>
      </w:r>
    </w:p>
    <w:p w14:paraId="569460E7" w14:textId="5B31F11C" w:rsidR="00132B7F" w:rsidRPr="00FA47A5" w:rsidDel="00CD7794" w:rsidRDefault="0071295D" w:rsidP="00CA0959">
      <w:pPr>
        <w:spacing w:before="240" w:after="240" w:line="240" w:lineRule="auto"/>
        <w:outlineLvl w:val="3"/>
        <w:rPr>
          <w:del w:id="136" w:author="Marie-Laure Matissov" w:date="2023-05-31T21:03:00Z"/>
          <w:rFonts w:ascii="Verdana" w:hAnsi="Verdana" w:cs="TimesNewRomanPSMT"/>
          <w:bCs/>
          <w:color w:val="000000"/>
          <w:lang w:val="fr-CH"/>
        </w:rPr>
      </w:pPr>
      <w:del w:id="137" w:author="Marie-Laure Matissov" w:date="2023-05-31T21:03:00Z">
        <w:r w:rsidRPr="00380736" w:rsidDel="00CD7794">
          <w:rPr>
            <w:rFonts w:ascii="Verdana" w:hAnsi="Verdana"/>
            <w:lang w:val="fr-FR"/>
          </w:rPr>
          <w:delText xml:space="preserve">Le </w:delText>
        </w:r>
        <w:r w:rsidR="00A82C36" w:rsidRPr="00380736" w:rsidDel="00CD7794">
          <w:rPr>
            <w:rFonts w:ascii="Verdana" w:hAnsi="Verdana"/>
            <w:lang w:val="fr-FR"/>
          </w:rPr>
          <w:delText>Congrès</w:delText>
        </w:r>
        <w:r w:rsidRPr="00380736" w:rsidDel="00CD7794">
          <w:rPr>
            <w:rFonts w:ascii="Verdana" w:hAnsi="Verdana"/>
            <w:lang w:val="fr-FR"/>
          </w:rPr>
          <w:delText xml:space="preserve"> arrête l</w:delText>
        </w:r>
        <w:r w:rsidR="003331CC" w:rsidRPr="00380736" w:rsidDel="00CD7794">
          <w:rPr>
            <w:rFonts w:ascii="Verdana" w:hAnsi="Verdana"/>
            <w:lang w:val="fr-FR"/>
          </w:rPr>
          <w:delText>’</w:delText>
        </w:r>
        <w:r w:rsidRPr="00380736" w:rsidDel="00CD7794">
          <w:rPr>
            <w:rFonts w:ascii="Verdana" w:hAnsi="Verdana"/>
            <w:lang w:val="fr-FR"/>
          </w:rPr>
          <w:delText>horaire des séances (9h</w:delText>
        </w:r>
        <w:r w:rsidR="00380736" w:rsidRPr="00380736" w:rsidDel="00CD7794">
          <w:rPr>
            <w:rFonts w:ascii="Verdana" w:hAnsi="Verdana"/>
            <w:lang w:val="fr-FR"/>
          </w:rPr>
          <w:delText>-</w:delText>
        </w:r>
        <w:r w:rsidRPr="00380736" w:rsidDel="00CD7794">
          <w:rPr>
            <w:rFonts w:ascii="Verdana" w:hAnsi="Verdana"/>
            <w:lang w:val="fr-FR"/>
          </w:rPr>
          <w:delText>12h et 14h</w:delText>
        </w:r>
        <w:r w:rsidR="00380736" w:rsidRPr="00380736" w:rsidDel="00CD7794">
          <w:rPr>
            <w:rFonts w:ascii="Verdana" w:hAnsi="Verdana"/>
            <w:lang w:val="fr-FR"/>
          </w:rPr>
          <w:delText>-</w:delText>
        </w:r>
        <w:r w:rsidRPr="00380736" w:rsidDel="00CD7794">
          <w:rPr>
            <w:rFonts w:ascii="Verdana" w:hAnsi="Verdana"/>
            <w:lang w:val="fr-FR"/>
          </w:rPr>
          <w:delText xml:space="preserve">17h CEST) et le programme de travail de la session (le programme provisoire figure sur le </w:delText>
        </w:r>
        <w:r w:rsidR="00134701" w:rsidDel="00CD7794">
          <w:fldChar w:fldCharType="begin"/>
        </w:r>
        <w:r w:rsidR="00134701" w:rsidRPr="0009119E" w:rsidDel="00CD7794">
          <w:rPr>
            <w:lang w:val="fr-FR"/>
          </w:rPr>
          <w:delInstrText xml:space="preserve"> HYPERLINK "https://meetings.wmo.int/Cg-19/Lists/SessionCalendar/calendar.aspx?CalendarDate=22/05/2023&amp;CalendarPeriod=week" </w:delInstrText>
        </w:r>
        <w:r w:rsidR="00134701" w:rsidDel="00CD7794">
          <w:fldChar w:fldCharType="separate"/>
        </w:r>
        <w:r w:rsidRPr="00380736" w:rsidDel="00CD7794">
          <w:rPr>
            <w:rStyle w:val="Hyperlink"/>
            <w:rFonts w:ascii="Verdana" w:hAnsi="Verdana"/>
            <w:lang w:val="fr-FR"/>
          </w:rPr>
          <w:delText>site Web de la session</w:delText>
        </w:r>
        <w:r w:rsidR="00134701" w:rsidDel="00CD7794">
          <w:rPr>
            <w:rStyle w:val="Hyperlink"/>
            <w:rFonts w:ascii="Verdana" w:hAnsi="Verdana"/>
            <w:lang w:val="fr-FR"/>
          </w:rPr>
          <w:fldChar w:fldCharType="end"/>
        </w:r>
        <w:r w:rsidRPr="00380736" w:rsidDel="00CD7794">
          <w:rPr>
            <w:rFonts w:ascii="Verdana" w:hAnsi="Verdana"/>
            <w:lang w:val="fr-FR"/>
          </w:rPr>
          <w:delText xml:space="preserve">). </w:delText>
        </w:r>
        <w:r w:rsidRPr="0009119E" w:rsidDel="00CD7794">
          <w:rPr>
            <w:rFonts w:ascii="Verdana" w:hAnsi="Verdana"/>
            <w:lang w:val="fr-FR"/>
          </w:rPr>
          <w:delText>Il est modifié au besoin par le Comité de coordination en cours de session</w:delText>
        </w:r>
        <w:r w:rsidR="00132B7F" w:rsidRPr="00FA47A5" w:rsidDel="00CD7794">
          <w:rPr>
            <w:rFonts w:ascii="Verdana" w:hAnsi="Verdana" w:cs="TimesNewRomanPSMT"/>
            <w:bCs/>
            <w:color w:val="000000"/>
            <w:lang w:val="fr-CH"/>
          </w:rPr>
          <w:delText>.</w:delText>
        </w:r>
      </w:del>
    </w:p>
    <w:p w14:paraId="15565942" w14:textId="2D88E406" w:rsidR="00132B7F" w:rsidRPr="00FA47A5" w:rsidDel="00CD7794" w:rsidRDefault="00490E38" w:rsidP="00CA0959">
      <w:pPr>
        <w:spacing w:before="240" w:after="240" w:line="240" w:lineRule="auto"/>
        <w:rPr>
          <w:del w:id="138" w:author="Marie-Laure Matissov" w:date="2023-05-31T21:04:00Z"/>
          <w:rFonts w:ascii="Verdana" w:hAnsi="Verdana" w:cs="TimesNewRomanPSMT"/>
          <w:bCs/>
          <w:color w:val="000000"/>
          <w:lang w:val="fr-CH"/>
        </w:rPr>
      </w:pPr>
      <w:del w:id="139" w:author="Marie-Laure Matissov" w:date="2023-05-31T21:04:00Z">
        <w:r w:rsidRPr="0009119E" w:rsidDel="00CD7794">
          <w:rPr>
            <w:rFonts w:ascii="Verdana" w:hAnsi="Verdana"/>
            <w:lang w:val="fr-FR"/>
          </w:rPr>
          <w:delText>Le Congrès adopte des méthodes de travail facilitant la participation à distance des délégués par vidéoconférence</w:delText>
        </w:r>
        <w:r w:rsidR="00132B7F" w:rsidRPr="00FA47A5" w:rsidDel="00CD7794">
          <w:rPr>
            <w:rFonts w:ascii="Verdana" w:hAnsi="Verdana" w:cs="TimesNewRomanPSMT"/>
            <w:bCs/>
            <w:color w:val="000000"/>
            <w:lang w:val="fr-CH"/>
          </w:rPr>
          <w:delText>.</w:delText>
        </w:r>
      </w:del>
    </w:p>
    <w:p w14:paraId="6892DBD6" w14:textId="77777777" w:rsidR="008C4DC0"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1.4</w:t>
      </w:r>
      <w:r w:rsidRPr="00FA47A5">
        <w:rPr>
          <w:rFonts w:ascii="Verdana" w:hAnsi="Verdana"/>
          <w:lang w:val="fr-CH"/>
        </w:rPr>
        <w:tab/>
      </w:r>
      <w:r w:rsidR="008C4DC0" w:rsidRPr="0009119E">
        <w:rPr>
          <w:rFonts w:ascii="Verdana" w:hAnsi="Verdana"/>
          <w:lang w:val="fr-FR"/>
        </w:rPr>
        <w:t>Établissement des comités</w:t>
      </w:r>
    </w:p>
    <w:p w14:paraId="36A7F402" w14:textId="72F21905" w:rsidR="00132B7F" w:rsidRPr="00FA47A5" w:rsidDel="00CD7794" w:rsidRDefault="008C4DC0" w:rsidP="00CA0959">
      <w:pPr>
        <w:spacing w:before="240" w:after="240" w:line="240" w:lineRule="auto"/>
        <w:outlineLvl w:val="3"/>
        <w:rPr>
          <w:del w:id="140" w:author="Marie-Laure Matissov" w:date="2023-05-31T21:04:00Z"/>
          <w:rFonts w:ascii="Verdana" w:hAnsi="Verdana" w:cs="TimesNewRomanPSMT"/>
          <w:bCs/>
          <w:color w:val="000000"/>
          <w:lang w:val="fr-CH"/>
        </w:rPr>
      </w:pPr>
      <w:del w:id="141" w:author="Marie-Laure Matissov" w:date="2023-05-31T21:04:00Z">
        <w:r w:rsidRPr="0009119E" w:rsidDel="00CD7794">
          <w:rPr>
            <w:rFonts w:ascii="Verdana" w:hAnsi="Verdana"/>
            <w:lang w:val="fr-FR"/>
          </w:rPr>
          <w:delText xml:space="preserve">Le Congrès travaille en séance plénière tout au long de la session. </w:delText>
        </w:r>
        <w:r w:rsidR="007A4AE0" w:rsidRPr="00D75149" w:rsidDel="00CD7794">
          <w:rPr>
            <w:rFonts w:ascii="Verdana" w:hAnsi="Verdana"/>
            <w:lang w:val="fr-FR"/>
          </w:rPr>
          <w:delText>Il établit en vertu des</w:delText>
        </w:r>
        <w:r w:rsidR="00232CFC" w:rsidRPr="00D75149" w:rsidDel="00CD7794">
          <w:rPr>
            <w:rFonts w:ascii="Verdana" w:hAnsi="Verdana"/>
            <w:lang w:val="fr-FR"/>
          </w:rPr>
          <w:delText xml:space="preserve"> dispositions des</w:delText>
        </w:r>
        <w:r w:rsidR="007A4AE0" w:rsidRPr="00D75149" w:rsidDel="00CD7794">
          <w:rPr>
            <w:rFonts w:ascii="Verdana" w:hAnsi="Verdana"/>
            <w:lang w:val="fr-FR"/>
          </w:rPr>
          <w:delText xml:space="preserve"> </w:delText>
        </w:r>
        <w:r w:rsidR="00134701" w:rsidDel="00CD7794">
          <w:fldChar w:fldCharType="begin"/>
        </w:r>
        <w:r w:rsidR="00134701" w:rsidRPr="0009119E" w:rsidDel="00CD7794">
          <w:rPr>
            <w:lang w:val="fr-FR"/>
          </w:rPr>
          <w:delInstrText xml:space="preserve"> HYPERLINK "https://library.wmo.int/doc_num.php?explnum_id=11181" \l "page=51" </w:delInstrText>
        </w:r>
        <w:r w:rsidR="00134701" w:rsidDel="00CD7794">
          <w:fldChar w:fldCharType="separate"/>
        </w:r>
        <w:r w:rsidR="007A4AE0" w:rsidRPr="00D75149" w:rsidDel="00CD7794">
          <w:rPr>
            <w:rStyle w:val="Hyperlink"/>
            <w:rFonts w:ascii="Verdana" w:hAnsi="Verdana"/>
            <w:lang w:val="fr-FR"/>
          </w:rPr>
          <w:delText>règles 22 à 25 du Règlement général</w:delText>
        </w:r>
        <w:r w:rsidR="00134701" w:rsidDel="00CD7794">
          <w:rPr>
            <w:rStyle w:val="Hyperlink"/>
            <w:rFonts w:ascii="Verdana" w:hAnsi="Verdana"/>
            <w:lang w:val="fr-FR"/>
          </w:rPr>
          <w:fldChar w:fldCharType="end"/>
        </w:r>
        <w:r w:rsidR="007A4AE0" w:rsidRPr="00D75149" w:rsidDel="00CD7794">
          <w:rPr>
            <w:rStyle w:val="Hyperlink"/>
            <w:rFonts w:ascii="Verdana" w:hAnsi="Verdana"/>
            <w:lang w:val="fr-FR"/>
          </w:rPr>
          <w:delText xml:space="preserve"> </w:delText>
        </w:r>
        <w:r w:rsidR="007A4AE0" w:rsidRPr="00D75149" w:rsidDel="00CD7794">
          <w:rPr>
            <w:rFonts w:ascii="Verdana" w:hAnsi="Verdana"/>
            <w:lang w:val="fr-FR"/>
          </w:rPr>
          <w:delText>u</w:delText>
        </w:r>
        <w:r w:rsidRPr="00D75149" w:rsidDel="00CD7794">
          <w:rPr>
            <w:rFonts w:ascii="Verdana" w:hAnsi="Verdana"/>
            <w:lang w:val="fr-FR"/>
          </w:rPr>
          <w:delText>n comité de vérification des pouvoirs, un comité des nominations et un comité de coordination. L</w:delText>
        </w:r>
        <w:r w:rsidR="003331CC" w:rsidRPr="00D75149" w:rsidDel="00CD7794">
          <w:rPr>
            <w:rFonts w:ascii="Verdana" w:hAnsi="Verdana"/>
            <w:lang w:val="fr-FR"/>
          </w:rPr>
          <w:delText>’</w:delText>
        </w:r>
        <w:r w:rsidRPr="00D75149" w:rsidDel="00CD7794">
          <w:rPr>
            <w:rFonts w:ascii="Verdana" w:hAnsi="Verdana"/>
            <w:lang w:val="fr-FR"/>
          </w:rPr>
          <w:delText>Assemblée hydrologique de l</w:delText>
        </w:r>
        <w:r w:rsidR="003331CC" w:rsidRPr="00D75149" w:rsidDel="00CD7794">
          <w:rPr>
            <w:rFonts w:ascii="Verdana" w:hAnsi="Verdana"/>
            <w:lang w:val="fr-FR"/>
          </w:rPr>
          <w:delText>’</w:delText>
        </w:r>
        <w:r w:rsidRPr="00D75149" w:rsidDel="00CD7794">
          <w:rPr>
            <w:rFonts w:ascii="Verdana" w:hAnsi="Verdana"/>
            <w:lang w:val="fr-FR"/>
          </w:rPr>
          <w:delText xml:space="preserve">OMM est convoquée conformément à la </w:delText>
        </w:r>
        <w:r w:rsidR="00134701" w:rsidDel="00CD7794">
          <w:fldChar w:fldCharType="begin"/>
        </w:r>
        <w:r w:rsidR="00134701" w:rsidRPr="0009119E" w:rsidDel="00CD7794">
          <w:rPr>
            <w:lang w:val="fr-FR"/>
          </w:rPr>
          <w:delInstrText xml:space="preserve"> HYPERLINK "https://library.wmo.int/doc_num.php?explnum_id=11181" \l "page=52" </w:delInstrText>
        </w:r>
        <w:r w:rsidR="00134701" w:rsidDel="00CD7794">
          <w:fldChar w:fldCharType="separate"/>
        </w:r>
        <w:r w:rsidRPr="00D75149" w:rsidDel="00CD7794">
          <w:rPr>
            <w:rStyle w:val="Hyperlink"/>
            <w:rFonts w:ascii="Verdana" w:hAnsi="Verdana"/>
            <w:lang w:val="fr-FR"/>
          </w:rPr>
          <w:delText>règle 26 du Règlement général</w:delText>
        </w:r>
        <w:r w:rsidR="00134701" w:rsidDel="00CD7794">
          <w:rPr>
            <w:rStyle w:val="Hyperlink"/>
            <w:rFonts w:ascii="Verdana" w:hAnsi="Verdana"/>
            <w:lang w:val="fr-FR"/>
          </w:rPr>
          <w:fldChar w:fldCharType="end"/>
        </w:r>
        <w:r w:rsidRPr="00D75149" w:rsidDel="00CD7794">
          <w:rPr>
            <w:rFonts w:ascii="Verdana" w:hAnsi="Verdana"/>
            <w:lang w:val="fr-FR"/>
          </w:rPr>
          <w:delText xml:space="preserve"> (</w:delText>
        </w:r>
        <w:r w:rsidRPr="00D75149" w:rsidDel="00CD7794">
          <w:rPr>
            <w:rFonts w:ascii="Verdana" w:hAnsi="Verdana"/>
            <w:i/>
            <w:iCs/>
            <w:lang w:val="fr-FR"/>
          </w:rPr>
          <w:delText>Recueil des documents fondamentaux N° 1</w:delText>
        </w:r>
        <w:r w:rsidRPr="00D75149" w:rsidDel="00CD7794">
          <w:rPr>
            <w:rFonts w:ascii="Verdana" w:hAnsi="Verdana"/>
            <w:lang w:val="fr-FR"/>
          </w:rPr>
          <w:delText xml:space="preserve"> (OMM-N° 15)). </w:delText>
        </w:r>
        <w:r w:rsidRPr="0009119E" w:rsidDel="00CD7794">
          <w:rPr>
            <w:rFonts w:ascii="Verdana" w:hAnsi="Verdana"/>
            <w:lang w:val="fr-FR"/>
          </w:rPr>
          <w:delText xml:space="preserve">Le Congrès </w:delText>
        </w:r>
        <w:r w:rsidR="00234F8C" w:rsidRPr="0009119E" w:rsidDel="00CD7794">
          <w:rPr>
            <w:rFonts w:ascii="Verdana" w:hAnsi="Verdana"/>
            <w:lang w:val="fr-FR"/>
          </w:rPr>
          <w:delText xml:space="preserve">pourra </w:delText>
        </w:r>
        <w:r w:rsidRPr="0009119E" w:rsidDel="00CD7794">
          <w:rPr>
            <w:rFonts w:ascii="Verdana" w:hAnsi="Verdana"/>
            <w:lang w:val="fr-FR"/>
          </w:rPr>
          <w:delText>créer d</w:delText>
        </w:r>
        <w:r w:rsidR="003331CC" w:rsidRPr="0009119E" w:rsidDel="00CD7794">
          <w:rPr>
            <w:rFonts w:ascii="Verdana" w:hAnsi="Verdana"/>
            <w:lang w:val="fr-FR"/>
          </w:rPr>
          <w:delText>’</w:delText>
        </w:r>
        <w:r w:rsidRPr="0009119E" w:rsidDel="00CD7794">
          <w:rPr>
            <w:rFonts w:ascii="Verdana" w:hAnsi="Verdana"/>
            <w:lang w:val="fr-FR"/>
          </w:rPr>
          <w:delText>autres comités pour qu</w:delText>
        </w:r>
        <w:r w:rsidR="003331CC" w:rsidRPr="0009119E" w:rsidDel="00CD7794">
          <w:rPr>
            <w:rFonts w:ascii="Verdana" w:hAnsi="Verdana"/>
            <w:lang w:val="fr-FR"/>
          </w:rPr>
          <w:delText>’</w:delText>
        </w:r>
        <w:r w:rsidRPr="0009119E" w:rsidDel="00CD7794">
          <w:rPr>
            <w:rFonts w:ascii="Verdana" w:hAnsi="Verdana"/>
            <w:lang w:val="fr-FR"/>
          </w:rPr>
          <w:delText>ils procèdent à un examen approfondi de décisions spécifiques, comme le Comité du budget 2024-2027.</w:delText>
        </w:r>
      </w:del>
    </w:p>
    <w:p w14:paraId="428BD914" w14:textId="77777777" w:rsidR="00B94716"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1.5</w:t>
      </w:r>
      <w:r w:rsidRPr="00FA47A5">
        <w:rPr>
          <w:rFonts w:ascii="Verdana" w:hAnsi="Verdana"/>
          <w:lang w:val="fr-CH"/>
        </w:rPr>
        <w:tab/>
      </w:r>
      <w:r w:rsidR="00B94716" w:rsidRPr="0009119E">
        <w:rPr>
          <w:rFonts w:ascii="Verdana" w:hAnsi="Verdana"/>
          <w:lang w:val="fr-FR"/>
        </w:rPr>
        <w:t>Établissement de procès-verbaux</w:t>
      </w:r>
    </w:p>
    <w:p w14:paraId="56F1D576" w14:textId="3EDEE2FC" w:rsidR="00132B7F" w:rsidRPr="00FA47A5" w:rsidDel="00CD7794" w:rsidRDefault="00B94716" w:rsidP="00CA0959">
      <w:pPr>
        <w:spacing w:before="240" w:after="240" w:line="240" w:lineRule="auto"/>
        <w:rPr>
          <w:del w:id="142" w:author="Marie-Laure Matissov" w:date="2023-05-31T21:04:00Z"/>
          <w:rFonts w:ascii="Verdana" w:hAnsi="Verdana" w:cs="TimesNewRomanPSMT"/>
          <w:bCs/>
          <w:color w:val="000000"/>
          <w:lang w:val="fr-CH"/>
        </w:rPr>
      </w:pPr>
      <w:del w:id="143" w:author="Marie-Laure Matissov" w:date="2023-05-31T21:04:00Z">
        <w:r w:rsidRPr="00D75149" w:rsidDel="00CD7794">
          <w:rPr>
            <w:rFonts w:ascii="Verdana" w:hAnsi="Verdana"/>
            <w:lang w:val="fr-FR"/>
          </w:rPr>
          <w:delText xml:space="preserve">Conformément à la </w:delText>
        </w:r>
        <w:r w:rsidR="00134701" w:rsidDel="00CD7794">
          <w:fldChar w:fldCharType="begin"/>
        </w:r>
        <w:r w:rsidR="00134701" w:rsidRPr="0009119E" w:rsidDel="00CD7794">
          <w:rPr>
            <w:lang w:val="fr-FR"/>
          </w:rPr>
          <w:delInstrText xml:space="preserve"> HYPERLINK "https://library.wmo.int/doc_num.php?explnum_id=11181" \l "page=71" </w:delInstrText>
        </w:r>
        <w:r w:rsidR="00134701" w:rsidDel="00CD7794">
          <w:fldChar w:fldCharType="separate"/>
        </w:r>
        <w:r w:rsidRPr="00D75149" w:rsidDel="00CD7794">
          <w:rPr>
            <w:rStyle w:val="Hyperlink"/>
            <w:rFonts w:ascii="Verdana" w:hAnsi="Verdana"/>
            <w:lang w:val="fr-FR"/>
          </w:rPr>
          <w:delText>règle 95</w:delText>
        </w:r>
        <w:r w:rsidR="00134701" w:rsidDel="00CD7794">
          <w:rPr>
            <w:rStyle w:val="Hyperlink"/>
            <w:rFonts w:ascii="Verdana" w:hAnsi="Verdana"/>
            <w:lang w:val="fr-FR"/>
          </w:rPr>
          <w:fldChar w:fldCharType="end"/>
        </w:r>
        <w:r w:rsidRPr="00D75149" w:rsidDel="00CD7794">
          <w:rPr>
            <w:rFonts w:ascii="Verdana" w:hAnsi="Verdana"/>
            <w:lang w:val="fr-FR"/>
          </w:rPr>
          <w:delText xml:space="preserve"> du Règlement général (</w:delText>
        </w:r>
        <w:r w:rsidRPr="00D75149" w:rsidDel="00CD7794">
          <w:rPr>
            <w:rFonts w:ascii="Verdana" w:hAnsi="Verdana"/>
            <w:i/>
            <w:iCs/>
            <w:lang w:val="fr-FR"/>
          </w:rPr>
          <w:delText>Recueil des documents fondamentaux</w:delText>
        </w:r>
        <w:r w:rsidRPr="00D75149" w:rsidDel="00CD7794">
          <w:rPr>
            <w:rFonts w:ascii="Verdana" w:hAnsi="Verdana"/>
            <w:lang w:val="fr-FR"/>
          </w:rPr>
          <w:delText xml:space="preserve"> </w:delText>
        </w:r>
        <w:r w:rsidRPr="00D75149" w:rsidDel="00CD7794">
          <w:rPr>
            <w:rFonts w:ascii="Verdana" w:hAnsi="Verdana"/>
            <w:i/>
            <w:iCs/>
            <w:lang w:val="fr-FR"/>
          </w:rPr>
          <w:delText>N° 1</w:delText>
        </w:r>
        <w:r w:rsidRPr="00D75149" w:rsidDel="00CD7794">
          <w:rPr>
            <w:rFonts w:ascii="Verdana" w:hAnsi="Verdana"/>
            <w:lang w:val="fr-FR"/>
          </w:rPr>
          <w:delText xml:space="preserve"> (OMM-N° 15)), les décisions adoptées par le Congrès sont consignées dans le rapport final de la session et publiées par le Secrétariat après la session. </w:delText>
        </w:r>
        <w:r w:rsidRPr="0009119E" w:rsidDel="00CD7794">
          <w:rPr>
            <w:rFonts w:ascii="Verdana" w:hAnsi="Verdana"/>
            <w:lang w:val="fr-FR"/>
          </w:rPr>
          <w:delText>Les documents d</w:delText>
        </w:r>
        <w:r w:rsidR="003331CC" w:rsidRPr="0009119E" w:rsidDel="00CD7794">
          <w:rPr>
            <w:rFonts w:ascii="Verdana" w:hAnsi="Verdana"/>
            <w:lang w:val="fr-FR"/>
          </w:rPr>
          <w:delText>’</w:delText>
        </w:r>
        <w:r w:rsidRPr="0009119E" w:rsidDel="00CD7794">
          <w:rPr>
            <w:rFonts w:ascii="Verdana" w:hAnsi="Verdana"/>
            <w:lang w:val="fr-FR"/>
          </w:rPr>
          <w:delText>information et les déclarations sont également inclus dans le rapport final. Le Secrétariat établit des procès-verbaux sommaires des séances plénières uniquement sur demande expresse de l</w:delText>
        </w:r>
        <w:r w:rsidR="003331CC" w:rsidRPr="0009119E" w:rsidDel="00CD7794">
          <w:rPr>
            <w:rFonts w:ascii="Verdana" w:hAnsi="Verdana"/>
            <w:lang w:val="fr-FR"/>
          </w:rPr>
          <w:delText>’</w:delText>
        </w:r>
        <w:r w:rsidRPr="0009119E" w:rsidDel="00CD7794">
          <w:rPr>
            <w:rFonts w:ascii="Verdana" w:hAnsi="Verdana"/>
            <w:lang w:val="fr-FR"/>
          </w:rPr>
          <w:delText>assemblée plénière. Les séances plénières sont enregistrées, les enregistrements étant conservés à des fins d</w:delText>
        </w:r>
        <w:r w:rsidR="003331CC" w:rsidRPr="0009119E" w:rsidDel="00CD7794">
          <w:rPr>
            <w:rFonts w:ascii="Verdana" w:hAnsi="Verdana"/>
            <w:lang w:val="fr-FR"/>
          </w:rPr>
          <w:delText>’</w:delText>
        </w:r>
        <w:r w:rsidRPr="0009119E" w:rsidDel="00CD7794">
          <w:rPr>
            <w:rFonts w:ascii="Verdana" w:hAnsi="Verdana"/>
            <w:lang w:val="fr-FR"/>
          </w:rPr>
          <w:delText>archivage.</w:delText>
        </w:r>
      </w:del>
    </w:p>
    <w:p w14:paraId="7EF68830" w14:textId="77777777" w:rsidR="001C0F22"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2.</w:t>
      </w:r>
      <w:r w:rsidRPr="00FA47A5">
        <w:rPr>
          <w:rFonts w:ascii="Verdana" w:hAnsi="Verdana"/>
          <w:b/>
          <w:bCs/>
          <w:lang w:val="fr-CH"/>
        </w:rPr>
        <w:tab/>
      </w:r>
      <w:r w:rsidR="001C0F22" w:rsidRPr="0009119E">
        <w:rPr>
          <w:rFonts w:ascii="Verdana" w:hAnsi="Verdana"/>
          <w:b/>
          <w:bCs/>
          <w:lang w:val="fr-FR"/>
        </w:rPr>
        <w:t>Rapports</w:t>
      </w:r>
    </w:p>
    <w:p w14:paraId="35F83D48" w14:textId="3ABD4BCB" w:rsidR="00132B7F" w:rsidRPr="00FA47A5" w:rsidDel="00CD7794" w:rsidRDefault="003779CE" w:rsidP="00CA0959">
      <w:pPr>
        <w:spacing w:before="240" w:after="240" w:line="240" w:lineRule="auto"/>
        <w:rPr>
          <w:del w:id="144" w:author="Marie-Laure Matissov" w:date="2023-05-31T21:04:00Z"/>
          <w:rFonts w:ascii="Verdana" w:hAnsi="Verdana"/>
          <w:lang w:val="fr-CH"/>
        </w:rPr>
      </w:pPr>
      <w:del w:id="145" w:author="Marie-Laure Matissov" w:date="2023-05-31T21:04:00Z">
        <w:r w:rsidRPr="0009119E" w:rsidDel="00CD7794">
          <w:rPr>
            <w:rFonts w:ascii="Verdana" w:hAnsi="Verdana"/>
            <w:lang w:val="fr-FR"/>
          </w:rPr>
          <w:delText>En application de</w:delText>
        </w:r>
        <w:r w:rsidR="001C0F22" w:rsidRPr="0009119E" w:rsidDel="00CD7794">
          <w:rPr>
            <w:rFonts w:ascii="Verdana" w:hAnsi="Verdana"/>
            <w:lang w:val="fr-FR"/>
          </w:rPr>
          <w:delText xml:space="preserve"> la </w:delText>
        </w:r>
        <w:r w:rsidR="00134701" w:rsidDel="00CD7794">
          <w:fldChar w:fldCharType="begin"/>
        </w:r>
        <w:r w:rsidR="00134701" w:rsidRPr="0009119E" w:rsidDel="00CD7794">
          <w:rPr>
            <w:lang w:val="fr-FR"/>
          </w:rPr>
          <w:delInstrText xml:space="preserve"> HYPERLINK "https://library.wmo.int/doc_num.php?explnum_id=11181" \l "page=74" </w:delInstrText>
        </w:r>
        <w:r w:rsidR="00134701" w:rsidDel="00CD7794">
          <w:fldChar w:fldCharType="separate"/>
        </w:r>
        <w:r w:rsidR="001C0F22" w:rsidRPr="0009119E" w:rsidDel="00CD7794">
          <w:rPr>
            <w:rStyle w:val="Hyperlink"/>
            <w:rFonts w:ascii="Verdana" w:hAnsi="Verdana"/>
            <w:lang w:val="fr-FR"/>
          </w:rPr>
          <w:delText xml:space="preserve">règle 109 du Règlement général </w:delText>
        </w:r>
        <w:r w:rsidR="00134701" w:rsidDel="00CD7794">
          <w:rPr>
            <w:rStyle w:val="Hyperlink"/>
            <w:rFonts w:ascii="Verdana" w:hAnsi="Verdana"/>
          </w:rPr>
          <w:fldChar w:fldCharType="end"/>
        </w:r>
        <w:r w:rsidR="001C0F22" w:rsidRPr="0009119E" w:rsidDel="00CD7794">
          <w:rPr>
            <w:rFonts w:ascii="Verdana" w:hAnsi="Verdana"/>
            <w:lang w:val="fr-FR"/>
          </w:rPr>
          <w:delText>(</w:delText>
        </w:r>
        <w:r w:rsidR="001C0F22" w:rsidRPr="0009119E" w:rsidDel="00CD7794">
          <w:rPr>
            <w:rFonts w:ascii="Verdana" w:hAnsi="Verdana"/>
            <w:i/>
            <w:iCs/>
            <w:lang w:val="fr-FR"/>
          </w:rPr>
          <w:delText>Recueil des documents fondamentaux N°</w:delText>
        </w:r>
        <w:r w:rsidR="00F52551" w:rsidRPr="0009119E" w:rsidDel="00CD7794">
          <w:rPr>
            <w:rFonts w:ascii="Verdana" w:hAnsi="Verdana"/>
            <w:i/>
            <w:iCs/>
            <w:lang w:val="fr-FR"/>
          </w:rPr>
          <w:delText> </w:delText>
        </w:r>
        <w:r w:rsidR="001C0F22" w:rsidRPr="0009119E" w:rsidDel="00CD7794">
          <w:rPr>
            <w:rFonts w:ascii="Verdana" w:hAnsi="Verdana"/>
            <w:i/>
            <w:iCs/>
            <w:lang w:val="fr-FR"/>
          </w:rPr>
          <w:delText>1</w:delText>
        </w:r>
        <w:r w:rsidR="001C0F22" w:rsidRPr="0009119E" w:rsidDel="00CD7794">
          <w:rPr>
            <w:rFonts w:ascii="Verdana" w:hAnsi="Verdana"/>
            <w:lang w:val="fr-FR"/>
          </w:rPr>
          <w:delText xml:space="preserve"> (OMM-N° 15)), le Congrès examine les rapports du Président de l</w:delText>
        </w:r>
        <w:r w:rsidR="003331CC" w:rsidRPr="0009119E" w:rsidDel="00CD7794">
          <w:rPr>
            <w:rFonts w:ascii="Verdana" w:hAnsi="Verdana"/>
            <w:lang w:val="fr-FR"/>
          </w:rPr>
          <w:delText>’</w:delText>
        </w:r>
        <w:r w:rsidR="001C0F22" w:rsidRPr="0009119E" w:rsidDel="00CD7794">
          <w:rPr>
            <w:rFonts w:ascii="Verdana" w:hAnsi="Verdana"/>
            <w:lang w:val="fr-FR"/>
          </w:rPr>
          <w:delText xml:space="preserve">Organisation, du Secrétaire général, des présidents des conseils régionaux et des commissions techniques et des présidents des autres organes créés par le Congrès. Les rapports mettent en exergue les </w:delText>
        </w:r>
        <w:r w:rsidR="001C0F22" w:rsidRPr="0009119E" w:rsidDel="00CD7794">
          <w:rPr>
            <w:rFonts w:ascii="Verdana" w:hAnsi="Verdana"/>
            <w:lang w:val="fr-FR"/>
          </w:rPr>
          <w:lastRenderedPageBreak/>
          <w:delText>progrès réalisés dans la mise en œuvre des décisions du Congrès par les organes constituants et autres organes de l</w:delText>
        </w:r>
        <w:r w:rsidR="003331CC" w:rsidRPr="0009119E" w:rsidDel="00CD7794">
          <w:rPr>
            <w:rFonts w:ascii="Verdana" w:hAnsi="Verdana"/>
            <w:lang w:val="fr-FR"/>
          </w:rPr>
          <w:delText>’</w:delText>
        </w:r>
        <w:r w:rsidR="001C0F22" w:rsidRPr="0009119E" w:rsidDel="00CD7794">
          <w:rPr>
            <w:rFonts w:ascii="Verdana" w:hAnsi="Verdana"/>
            <w:lang w:val="fr-FR"/>
          </w:rPr>
          <w:delText>Organisation, ainsi que par le Secrétariat.</w:delText>
        </w:r>
      </w:del>
    </w:p>
    <w:p w14:paraId="6484BFBB" w14:textId="0A470E2F" w:rsidR="008C5A97"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2.1</w:t>
      </w:r>
      <w:r w:rsidRPr="00FA47A5">
        <w:rPr>
          <w:rFonts w:ascii="Verdana" w:hAnsi="Verdana"/>
          <w:lang w:val="fr-CH"/>
        </w:rPr>
        <w:tab/>
      </w:r>
      <w:r w:rsidR="008C5A97" w:rsidRPr="0009119E">
        <w:rPr>
          <w:rFonts w:ascii="Verdana" w:hAnsi="Verdana"/>
          <w:lang w:val="fr-FR"/>
        </w:rPr>
        <w:t>Rapport du Président de l</w:t>
      </w:r>
      <w:r w:rsidR="003331CC" w:rsidRPr="0009119E">
        <w:rPr>
          <w:rFonts w:ascii="Verdana" w:hAnsi="Verdana"/>
          <w:lang w:val="fr-FR"/>
        </w:rPr>
        <w:t>’</w:t>
      </w:r>
      <w:r w:rsidR="008C5A97" w:rsidRPr="0009119E">
        <w:rPr>
          <w:rFonts w:ascii="Verdana" w:hAnsi="Verdana"/>
          <w:lang w:val="fr-FR"/>
        </w:rPr>
        <w:t>Organisation</w:t>
      </w:r>
    </w:p>
    <w:p w14:paraId="53BC4F5C"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2.2</w:t>
      </w:r>
      <w:r w:rsidRPr="0009119E">
        <w:rPr>
          <w:rFonts w:ascii="Verdana" w:hAnsi="Verdana"/>
          <w:lang w:val="fr-FR"/>
        </w:rPr>
        <w:tab/>
        <w:t>Rapport du Secrétaire général</w:t>
      </w:r>
    </w:p>
    <w:p w14:paraId="7A3D61DF"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2.3</w:t>
      </w:r>
      <w:r w:rsidRPr="0009119E">
        <w:rPr>
          <w:rFonts w:ascii="Verdana" w:hAnsi="Verdana"/>
          <w:lang w:val="fr-FR"/>
        </w:rPr>
        <w:tab/>
        <w:t>Rapports des présidents des conseils régionaux</w:t>
      </w:r>
    </w:p>
    <w:p w14:paraId="1FE0A5F8"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2.4</w:t>
      </w:r>
      <w:r w:rsidRPr="0009119E">
        <w:rPr>
          <w:rFonts w:ascii="Verdana" w:hAnsi="Verdana"/>
          <w:lang w:val="fr-FR"/>
        </w:rPr>
        <w:tab/>
        <w:t>Rapports des présidents des commissions techniques et de la présidente du Conseil de la recherche</w:t>
      </w:r>
    </w:p>
    <w:p w14:paraId="084BDB9C"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2.5</w:t>
      </w:r>
      <w:r w:rsidRPr="0009119E">
        <w:rPr>
          <w:rFonts w:ascii="Verdana" w:hAnsi="Verdana"/>
          <w:lang w:val="fr-FR"/>
        </w:rPr>
        <w:tab/>
        <w:t>Rapport du président du Comité consultatif pour les questions financières</w:t>
      </w:r>
    </w:p>
    <w:p w14:paraId="6134B235" w14:textId="5B3FB8C3"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2.6</w:t>
      </w:r>
      <w:r w:rsidRPr="0009119E">
        <w:rPr>
          <w:rFonts w:ascii="Verdana" w:hAnsi="Verdana"/>
          <w:lang w:val="fr-FR"/>
        </w:rPr>
        <w:tab/>
        <w:t>Rapport du président de l</w:t>
      </w:r>
      <w:r w:rsidR="003331CC" w:rsidRPr="0009119E">
        <w:rPr>
          <w:rFonts w:ascii="Verdana" w:hAnsi="Verdana"/>
          <w:lang w:val="fr-FR"/>
        </w:rPr>
        <w:t>’</w:t>
      </w:r>
      <w:r w:rsidRPr="0009119E">
        <w:rPr>
          <w:rFonts w:ascii="Verdana" w:hAnsi="Verdana"/>
          <w:lang w:val="fr-FR"/>
        </w:rPr>
        <w:t>Assemblée hydrologique</w:t>
      </w:r>
    </w:p>
    <w:p w14:paraId="3DA5807C" w14:textId="26CC2CBE"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2.7</w:t>
      </w:r>
      <w:r w:rsidRPr="0009119E">
        <w:rPr>
          <w:rFonts w:ascii="Verdana" w:hAnsi="Verdana"/>
          <w:lang w:val="fr-FR"/>
        </w:rPr>
        <w:tab/>
        <w:t>Rapport du président du Groupe d</w:t>
      </w:r>
      <w:r w:rsidR="003331CC" w:rsidRPr="0009119E">
        <w:rPr>
          <w:rFonts w:ascii="Verdana" w:hAnsi="Verdana"/>
          <w:lang w:val="fr-FR"/>
        </w:rPr>
        <w:t>’</w:t>
      </w:r>
      <w:r w:rsidRPr="0009119E">
        <w:rPr>
          <w:rFonts w:ascii="Verdana" w:hAnsi="Verdana"/>
          <w:lang w:val="fr-FR"/>
        </w:rPr>
        <w:t>experts intergouvernemental sur l</w:t>
      </w:r>
      <w:r w:rsidR="003331CC" w:rsidRPr="0009119E">
        <w:rPr>
          <w:rFonts w:ascii="Verdana" w:hAnsi="Verdana"/>
          <w:lang w:val="fr-FR"/>
        </w:rPr>
        <w:t>’</w:t>
      </w:r>
      <w:r w:rsidRPr="0009119E">
        <w:rPr>
          <w:rFonts w:ascii="Verdana" w:hAnsi="Verdana"/>
          <w:lang w:val="fr-FR"/>
        </w:rPr>
        <w:t>évolution du climat</w:t>
      </w:r>
    </w:p>
    <w:p w14:paraId="113ED7BC"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2.8</w:t>
      </w:r>
      <w:r w:rsidRPr="0009119E">
        <w:rPr>
          <w:rFonts w:ascii="Verdana" w:hAnsi="Verdana"/>
          <w:lang w:val="fr-FR"/>
        </w:rPr>
        <w:tab/>
        <w:t>Rapport du président du Groupe consultatif scientifique</w:t>
      </w:r>
    </w:p>
    <w:p w14:paraId="32E71419" w14:textId="6E328055" w:rsidR="008C5A97" w:rsidRPr="00FA47A5" w:rsidDel="00CD7794" w:rsidRDefault="008C5A97" w:rsidP="00CA0959">
      <w:pPr>
        <w:spacing w:before="240" w:after="240" w:line="240" w:lineRule="auto"/>
        <w:rPr>
          <w:del w:id="146" w:author="Marie-Laure Matissov" w:date="2023-05-31T21:04:00Z"/>
          <w:rFonts w:ascii="Verdana" w:hAnsi="Verdana"/>
          <w:lang w:val="fr-CH"/>
        </w:rPr>
      </w:pPr>
      <w:del w:id="147" w:author="Marie-Laure Matissov" w:date="2023-05-31T21:04:00Z">
        <w:r w:rsidRPr="0009119E" w:rsidDel="00CD7794">
          <w:rPr>
            <w:rFonts w:ascii="Verdana" w:hAnsi="Verdana"/>
            <w:lang w:val="fr-FR"/>
          </w:rPr>
          <w:delText>Ces rapports sont examinés au titre des points correspondants de l</w:delText>
        </w:r>
        <w:r w:rsidR="003331CC" w:rsidRPr="0009119E" w:rsidDel="00CD7794">
          <w:rPr>
            <w:rFonts w:ascii="Verdana" w:hAnsi="Verdana"/>
            <w:lang w:val="fr-FR"/>
          </w:rPr>
          <w:delText>’</w:delText>
        </w:r>
        <w:r w:rsidRPr="0009119E" w:rsidDel="00CD7794">
          <w:rPr>
            <w:rFonts w:ascii="Verdana" w:hAnsi="Verdana"/>
            <w:lang w:val="fr-FR"/>
          </w:rPr>
          <w:delText>ordre du jour, comme indiqué dans le plan de travail provisoire de la session.</w:delText>
        </w:r>
      </w:del>
    </w:p>
    <w:p w14:paraId="42EFA16A" w14:textId="67BCFEF9" w:rsidR="00493AFA"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3</w:t>
      </w:r>
      <w:r w:rsidR="00E82D2D">
        <w:rPr>
          <w:rFonts w:ascii="Verdana" w:hAnsi="Verdana"/>
          <w:b/>
          <w:bCs/>
          <w:lang w:val="fr-CH"/>
        </w:rPr>
        <w:t>.</w:t>
      </w:r>
      <w:r w:rsidRPr="00FA47A5">
        <w:rPr>
          <w:rFonts w:ascii="Verdana" w:hAnsi="Verdana"/>
          <w:b/>
          <w:bCs/>
          <w:lang w:val="fr-CH"/>
        </w:rPr>
        <w:tab/>
      </w:r>
      <w:r w:rsidR="00493AFA" w:rsidRPr="00E82D2D">
        <w:rPr>
          <w:rFonts w:ascii="Verdana" w:hAnsi="Verdana"/>
          <w:b/>
          <w:bCs/>
          <w:lang w:val="fr-FR"/>
        </w:rPr>
        <w:t>Plan stratégique et budget pour la période 2024-2027</w:t>
      </w:r>
    </w:p>
    <w:p w14:paraId="7E10451B" w14:textId="77777777" w:rsidR="00493AFA" w:rsidRPr="00FA47A5" w:rsidRDefault="00493AFA" w:rsidP="00CA0959">
      <w:pPr>
        <w:spacing w:before="240" w:after="240" w:line="240" w:lineRule="auto"/>
        <w:outlineLvl w:val="2"/>
        <w:rPr>
          <w:rFonts w:ascii="Verdana" w:hAnsi="Verdana"/>
          <w:lang w:val="fr-CH"/>
        </w:rPr>
      </w:pPr>
      <w:r w:rsidRPr="0009119E">
        <w:rPr>
          <w:rFonts w:ascii="Verdana" w:hAnsi="Verdana"/>
          <w:lang w:val="fr-FR"/>
        </w:rPr>
        <w:t xml:space="preserve">3.1 </w:t>
      </w:r>
      <w:r w:rsidRPr="0009119E">
        <w:rPr>
          <w:rFonts w:ascii="Verdana" w:hAnsi="Verdana"/>
          <w:lang w:val="fr-FR"/>
        </w:rPr>
        <w:tab/>
        <w:t>Plan stratégique et budget pour la période 2024-2027</w:t>
      </w:r>
    </w:p>
    <w:p w14:paraId="513828B3" w14:textId="1DBC3EDA" w:rsidR="00493AFA" w:rsidRPr="00FA47A5" w:rsidDel="00CD7794" w:rsidRDefault="00493AFA" w:rsidP="00CA0959">
      <w:pPr>
        <w:pStyle w:val="ECBodyText"/>
        <w:tabs>
          <w:tab w:val="clear" w:pos="1080"/>
          <w:tab w:val="left" w:pos="1134"/>
        </w:tabs>
        <w:spacing w:after="240" w:line="240" w:lineRule="auto"/>
        <w:ind w:left="1134" w:hanging="567"/>
        <w:rPr>
          <w:del w:id="148" w:author="Marie-Laure Matissov" w:date="2023-05-31T21:04:00Z"/>
          <w:rFonts w:ascii="Verdana" w:hAnsi="Verdana"/>
          <w:lang w:val="fr-CH"/>
        </w:rPr>
      </w:pPr>
      <w:del w:id="149" w:author="Marie-Laure Matissov" w:date="2023-05-31T21:04:00Z">
        <w:r w:rsidRPr="0009119E" w:rsidDel="00CD7794">
          <w:rPr>
            <w:rFonts w:ascii="Verdana" w:hAnsi="Verdana"/>
            <w:lang w:val="fr-FR"/>
          </w:rPr>
          <w:delText>1)</w:delText>
        </w:r>
        <w:r w:rsidRPr="0009119E" w:rsidDel="00CD7794">
          <w:rPr>
            <w:rFonts w:ascii="Verdana" w:hAnsi="Verdana"/>
            <w:lang w:val="fr-FR"/>
          </w:rPr>
          <w:tab/>
          <w:delText xml:space="preserve">Conformément à la </w:delText>
        </w:r>
        <w:r w:rsidR="00134701" w:rsidDel="00CD7794">
          <w:fldChar w:fldCharType="begin"/>
        </w:r>
        <w:r w:rsidR="00134701" w:rsidRPr="0009119E" w:rsidDel="00CD7794">
          <w:rPr>
            <w:lang w:val="fr-FR"/>
          </w:rPr>
          <w:delInstrText xml:space="preserve"> HYPERLINK "https://library.wmo.int/doc_num.php?explnum_id=11181" \l "page=74" </w:delInstrText>
        </w:r>
        <w:r w:rsidR="00134701" w:rsidDel="00CD7794">
          <w:fldChar w:fldCharType="separate"/>
        </w:r>
        <w:r w:rsidR="00572A09" w:rsidRPr="0009119E" w:rsidDel="00CD7794">
          <w:rPr>
            <w:rStyle w:val="Hyperlink"/>
            <w:rFonts w:ascii="Verdana" w:hAnsi="Verdana"/>
            <w:lang w:val="fr-FR"/>
          </w:rPr>
          <w:delText>règle 109 du Règlement général, alinéa 3</w:delText>
        </w:r>
        <w:r w:rsidR="00134701" w:rsidDel="00CD7794">
          <w:rPr>
            <w:rStyle w:val="Hyperlink"/>
            <w:rFonts w:ascii="Verdana" w:hAnsi="Verdana"/>
          </w:rPr>
          <w:fldChar w:fldCharType="end"/>
        </w:r>
        <w:r w:rsidRPr="0009119E" w:rsidDel="00CD7794">
          <w:rPr>
            <w:rFonts w:ascii="Verdana" w:hAnsi="Verdana"/>
            <w:lang w:val="fr-FR"/>
          </w:rPr>
          <w:delText>, (</w:delText>
        </w:r>
        <w:r w:rsidRPr="0009119E" w:rsidDel="00CD7794">
          <w:rPr>
            <w:rFonts w:ascii="Verdana" w:hAnsi="Verdana"/>
            <w:i/>
            <w:iCs/>
            <w:lang w:val="fr-FR"/>
          </w:rPr>
          <w:delText>Recueil des documents fondamentaux N° 1</w:delText>
        </w:r>
        <w:r w:rsidRPr="0009119E" w:rsidDel="00CD7794">
          <w:rPr>
            <w:rFonts w:ascii="Verdana" w:hAnsi="Verdana"/>
            <w:lang w:val="fr-FR"/>
          </w:rPr>
          <w:delText xml:space="preserve"> (OMM-N° 15)), le Congrès se penche sur l</w:delText>
        </w:r>
        <w:r w:rsidR="003331CC" w:rsidRPr="0009119E" w:rsidDel="00CD7794">
          <w:rPr>
            <w:rFonts w:ascii="Verdana" w:hAnsi="Verdana"/>
            <w:lang w:val="fr-FR"/>
          </w:rPr>
          <w:delText>’</w:delText>
        </w:r>
        <w:r w:rsidRPr="0009119E" w:rsidDel="00CD7794">
          <w:rPr>
            <w:rFonts w:ascii="Verdana" w:hAnsi="Verdana"/>
            <w:lang w:val="fr-FR"/>
          </w:rPr>
          <w:delText>adoption du Plan stratégique 2024-2027 recommandé par le Conseil exécutif.</w:delText>
        </w:r>
      </w:del>
    </w:p>
    <w:p w14:paraId="727E39A9" w14:textId="55F1B8C4" w:rsidR="00493AFA" w:rsidRPr="00FA47A5" w:rsidDel="00CD7794" w:rsidRDefault="00493AFA" w:rsidP="00CA0959">
      <w:pPr>
        <w:pStyle w:val="ECBodyText"/>
        <w:tabs>
          <w:tab w:val="clear" w:pos="1080"/>
          <w:tab w:val="left" w:pos="1134"/>
        </w:tabs>
        <w:spacing w:after="240" w:line="240" w:lineRule="auto"/>
        <w:ind w:left="1134" w:hanging="567"/>
        <w:rPr>
          <w:del w:id="150" w:author="Marie-Laure Matissov" w:date="2023-05-31T21:04:00Z"/>
          <w:rFonts w:ascii="Verdana" w:hAnsi="Verdana"/>
          <w:lang w:val="fr-CH"/>
        </w:rPr>
      </w:pPr>
      <w:del w:id="151" w:author="Marie-Laure Matissov" w:date="2023-05-31T21:04:00Z">
        <w:r w:rsidRPr="00D75149" w:rsidDel="00CD7794">
          <w:rPr>
            <w:rFonts w:ascii="Verdana" w:hAnsi="Verdana"/>
            <w:lang w:val="fr-FR"/>
          </w:rPr>
          <w:delText>2)</w:delText>
        </w:r>
        <w:r w:rsidRPr="00D75149" w:rsidDel="00CD7794">
          <w:rPr>
            <w:rFonts w:ascii="Verdana" w:hAnsi="Verdana"/>
            <w:lang w:val="fr-FR"/>
          </w:rPr>
          <w:tab/>
          <w:delText>En vertu</w:delText>
        </w:r>
        <w:r w:rsidR="006266B3" w:rsidRPr="00D75149" w:rsidDel="00CD7794">
          <w:rPr>
            <w:rFonts w:ascii="Verdana" w:hAnsi="Verdana"/>
            <w:lang w:val="fr-FR"/>
          </w:rPr>
          <w:delText xml:space="preserve"> de</w:delText>
        </w:r>
        <w:r w:rsidRPr="00D75149" w:rsidDel="00CD7794">
          <w:rPr>
            <w:rFonts w:ascii="Verdana" w:hAnsi="Verdana"/>
            <w:lang w:val="fr-FR"/>
          </w:rPr>
          <w:delText xml:space="preserve"> </w:delText>
        </w:r>
        <w:r w:rsidR="00134701" w:rsidDel="00CD7794">
          <w:fldChar w:fldCharType="begin"/>
        </w:r>
        <w:r w:rsidR="00134701" w:rsidRPr="0009119E" w:rsidDel="00CD7794">
          <w:rPr>
            <w:lang w:val="fr-FR"/>
          </w:rPr>
          <w:delInstrText xml:space="preserve"> HYPERLINK "https://library.wmo.int/doc_num.php?explnum_id=11181" \l "Page25" </w:delInstrText>
        </w:r>
        <w:r w:rsidR="00134701" w:rsidDel="00CD7794">
          <w:fldChar w:fldCharType="separate"/>
        </w:r>
        <w:r w:rsidRPr="00D75149" w:rsidDel="00CD7794">
          <w:rPr>
            <w:rStyle w:val="Hyperlink"/>
            <w:rFonts w:ascii="Verdana" w:hAnsi="Verdana"/>
            <w:lang w:val="fr-FR"/>
          </w:rPr>
          <w:delText>l</w:delText>
        </w:r>
        <w:r w:rsidR="003331CC" w:rsidRPr="00D75149" w:rsidDel="00CD7794">
          <w:rPr>
            <w:rStyle w:val="Hyperlink"/>
            <w:rFonts w:ascii="Verdana" w:hAnsi="Verdana"/>
            <w:lang w:val="fr-FR"/>
          </w:rPr>
          <w:delText>’</w:delText>
        </w:r>
        <w:r w:rsidRPr="00D75149" w:rsidDel="00CD7794">
          <w:rPr>
            <w:rStyle w:val="Hyperlink"/>
            <w:rFonts w:ascii="Verdana" w:hAnsi="Verdana"/>
            <w:lang w:val="fr-FR"/>
          </w:rPr>
          <w:delText>article 23, alinéa a)</w:delText>
        </w:r>
        <w:r w:rsidR="00134701" w:rsidDel="00CD7794">
          <w:rPr>
            <w:rStyle w:val="Hyperlink"/>
            <w:rFonts w:ascii="Verdana" w:hAnsi="Verdana"/>
            <w:lang w:val="fr-FR"/>
          </w:rPr>
          <w:fldChar w:fldCharType="end"/>
        </w:r>
        <w:r w:rsidRPr="00D75149" w:rsidDel="00CD7794">
          <w:rPr>
            <w:rFonts w:ascii="Verdana" w:hAnsi="Verdana"/>
            <w:lang w:val="fr-FR"/>
          </w:rPr>
          <w:delText>, de la Convention de l</w:delText>
        </w:r>
        <w:r w:rsidR="003331CC" w:rsidRPr="00D75149" w:rsidDel="00CD7794">
          <w:rPr>
            <w:rFonts w:ascii="Verdana" w:hAnsi="Verdana"/>
            <w:lang w:val="fr-FR"/>
          </w:rPr>
          <w:delText>’</w:delText>
        </w:r>
        <w:r w:rsidRPr="00D75149" w:rsidDel="00CD7794">
          <w:rPr>
            <w:rFonts w:ascii="Verdana" w:hAnsi="Verdana"/>
            <w:lang w:val="fr-FR"/>
          </w:rPr>
          <w:delText xml:space="preserve">OMM, de la </w:delText>
        </w:r>
        <w:r w:rsidR="00134701" w:rsidDel="00CD7794">
          <w:fldChar w:fldCharType="begin"/>
        </w:r>
        <w:r w:rsidR="00134701" w:rsidRPr="0009119E" w:rsidDel="00CD7794">
          <w:rPr>
            <w:lang w:val="fr-FR"/>
          </w:rPr>
          <w:delInstrText xml:space="preserve"> HYPERLINK "https://library.wmo.int/doc_num.php?explnum_id=11181" \l "page=74" </w:delInstrText>
        </w:r>
        <w:r w:rsidR="00134701" w:rsidDel="00CD7794">
          <w:fldChar w:fldCharType="separate"/>
        </w:r>
        <w:r w:rsidRPr="00D75149" w:rsidDel="00CD7794">
          <w:rPr>
            <w:rStyle w:val="Hyperlink"/>
            <w:rFonts w:ascii="Verdana" w:hAnsi="Verdana"/>
            <w:lang w:val="fr-FR"/>
          </w:rPr>
          <w:delText>règle 109 du Règlement général, alinéa 3</w:delText>
        </w:r>
        <w:r w:rsidR="00134701" w:rsidDel="00CD7794">
          <w:rPr>
            <w:rStyle w:val="Hyperlink"/>
            <w:rFonts w:ascii="Verdana" w:hAnsi="Verdana"/>
            <w:lang w:val="fr-FR"/>
          </w:rPr>
          <w:fldChar w:fldCharType="end"/>
        </w:r>
        <w:r w:rsidRPr="00D75149" w:rsidDel="00CD7794">
          <w:rPr>
            <w:rFonts w:ascii="Verdana" w:hAnsi="Verdana"/>
            <w:lang w:val="fr-FR"/>
          </w:rPr>
          <w:delText xml:space="preserve">, et de </w:delText>
        </w:r>
        <w:r w:rsidR="00134701" w:rsidDel="00CD7794">
          <w:fldChar w:fldCharType="begin"/>
        </w:r>
        <w:r w:rsidR="00134701" w:rsidRPr="0009119E" w:rsidDel="00CD7794">
          <w:rPr>
            <w:lang w:val="fr-FR"/>
          </w:rPr>
          <w:delInstrText xml:space="preserve"> HYPERLINK "https://library.wmo.int/doc_num.php?explnum_id=11181" \l "page=131" </w:delInstrText>
        </w:r>
        <w:r w:rsidR="00134701" w:rsidDel="00CD7794">
          <w:fldChar w:fldCharType="separate"/>
        </w:r>
        <w:r w:rsidRPr="00D75149" w:rsidDel="00CD7794">
          <w:rPr>
            <w:rStyle w:val="Hyperlink"/>
            <w:rFonts w:ascii="Verdana" w:hAnsi="Verdana"/>
            <w:lang w:val="fr-FR"/>
          </w:rPr>
          <w:delText>l</w:delText>
        </w:r>
        <w:r w:rsidR="003331CC" w:rsidRPr="00D75149" w:rsidDel="00CD7794">
          <w:rPr>
            <w:rStyle w:val="Hyperlink"/>
            <w:rFonts w:ascii="Verdana" w:hAnsi="Verdana"/>
            <w:lang w:val="fr-FR"/>
          </w:rPr>
          <w:delText>’</w:delText>
        </w:r>
        <w:r w:rsidRPr="00D75149" w:rsidDel="00CD7794">
          <w:rPr>
            <w:rStyle w:val="Hyperlink"/>
            <w:rFonts w:ascii="Verdana" w:hAnsi="Verdana"/>
            <w:lang w:val="fr-FR"/>
          </w:rPr>
          <w:delText>article 3 du Règlement financier</w:delText>
        </w:r>
        <w:r w:rsidR="00134701" w:rsidDel="00CD7794">
          <w:rPr>
            <w:rStyle w:val="Hyperlink"/>
            <w:rFonts w:ascii="Verdana" w:hAnsi="Verdana"/>
            <w:lang w:val="fr-FR"/>
          </w:rPr>
          <w:fldChar w:fldCharType="end"/>
        </w:r>
        <w:r w:rsidRPr="00D75149" w:rsidDel="00CD7794">
          <w:rPr>
            <w:rFonts w:ascii="Verdana" w:hAnsi="Verdana"/>
            <w:lang w:val="fr-FR"/>
          </w:rPr>
          <w:delText xml:space="preserve"> (</w:delText>
        </w:r>
        <w:r w:rsidRPr="00D75149" w:rsidDel="00CD7794">
          <w:rPr>
            <w:rFonts w:ascii="Verdana" w:hAnsi="Verdana"/>
            <w:i/>
            <w:iCs/>
            <w:lang w:val="fr-FR"/>
          </w:rPr>
          <w:delText>Recueil des documents fondamentaux N° 1</w:delText>
        </w:r>
        <w:r w:rsidRPr="00D75149" w:rsidDel="00CD7794">
          <w:rPr>
            <w:rFonts w:ascii="Verdana" w:hAnsi="Verdana"/>
            <w:lang w:val="fr-FR"/>
          </w:rPr>
          <w:delText xml:space="preserve"> (OMM-N° 15)), le Congrès détermine les dépenses maximales pour l</w:delText>
        </w:r>
        <w:r w:rsidR="002356FE" w:rsidRPr="00D75149" w:rsidDel="00CD7794">
          <w:rPr>
            <w:rFonts w:ascii="Verdana" w:hAnsi="Verdana"/>
            <w:lang w:val="fr-FR"/>
          </w:rPr>
          <w:delText>e</w:delText>
        </w:r>
        <w:r w:rsidRPr="00D75149" w:rsidDel="00CD7794">
          <w:rPr>
            <w:rFonts w:ascii="Verdana" w:hAnsi="Verdana"/>
            <w:lang w:val="fr-FR"/>
          </w:rPr>
          <w:delText xml:space="preserve"> dix-neuvième </w:delText>
        </w:r>
        <w:r w:rsidR="002356FE" w:rsidRPr="00D75149" w:rsidDel="00CD7794">
          <w:rPr>
            <w:rFonts w:ascii="Verdana" w:hAnsi="Verdana"/>
            <w:lang w:val="fr-FR"/>
          </w:rPr>
          <w:delText>exercice</w:delText>
        </w:r>
        <w:r w:rsidRPr="00D75149" w:rsidDel="00CD7794">
          <w:rPr>
            <w:rFonts w:ascii="Verdana" w:hAnsi="Verdana"/>
            <w:lang w:val="fr-FR"/>
          </w:rPr>
          <w:delText xml:space="preserve"> financi</w:delText>
        </w:r>
        <w:r w:rsidR="002356FE" w:rsidRPr="00D75149" w:rsidDel="00CD7794">
          <w:rPr>
            <w:rFonts w:ascii="Verdana" w:hAnsi="Verdana"/>
            <w:lang w:val="fr-FR"/>
          </w:rPr>
          <w:delText>er</w:delText>
        </w:r>
        <w:r w:rsidRPr="00D75149" w:rsidDel="00CD7794">
          <w:rPr>
            <w:rFonts w:ascii="Verdana" w:hAnsi="Verdana"/>
            <w:lang w:val="fr-FR"/>
          </w:rPr>
          <w:delText xml:space="preserve"> (2024-2027) en s</w:delText>
        </w:r>
        <w:r w:rsidR="003331CC" w:rsidRPr="00D75149" w:rsidDel="00CD7794">
          <w:rPr>
            <w:rFonts w:ascii="Verdana" w:hAnsi="Verdana"/>
            <w:lang w:val="fr-FR"/>
          </w:rPr>
          <w:delText>’</w:delText>
        </w:r>
        <w:r w:rsidRPr="00D75149" w:rsidDel="00CD7794">
          <w:rPr>
            <w:rFonts w:ascii="Verdana" w:hAnsi="Verdana"/>
            <w:lang w:val="fr-FR"/>
          </w:rPr>
          <w:delText>appuyant sur les recommandations du Conseil exécutif et du Comité consultatif pour les questions financières.</w:delText>
        </w:r>
      </w:del>
    </w:p>
    <w:p w14:paraId="6F76F20A" w14:textId="77777777" w:rsidR="00493AFA" w:rsidRPr="00FA47A5" w:rsidRDefault="00493AFA" w:rsidP="00CA0959">
      <w:pPr>
        <w:spacing w:before="240" w:after="240" w:line="240" w:lineRule="auto"/>
        <w:outlineLvl w:val="2"/>
        <w:rPr>
          <w:rFonts w:ascii="Verdana" w:hAnsi="Verdana"/>
          <w:lang w:val="fr-CH"/>
        </w:rPr>
      </w:pPr>
      <w:r w:rsidRPr="00134701">
        <w:rPr>
          <w:rFonts w:ascii="Verdana" w:hAnsi="Verdana"/>
          <w:lang w:val="fr-FR"/>
        </w:rPr>
        <w:t xml:space="preserve">3.2 </w:t>
      </w:r>
      <w:r w:rsidRPr="00134701">
        <w:rPr>
          <w:rFonts w:ascii="Verdana" w:hAnsi="Verdana"/>
          <w:lang w:val="fr-FR"/>
        </w:rPr>
        <w:tab/>
        <w:t>Initiatives stratégiques</w:t>
      </w:r>
    </w:p>
    <w:p w14:paraId="41306E55" w14:textId="605FD4AE" w:rsidR="00493AFA" w:rsidRPr="00FA47A5" w:rsidDel="00CD700E" w:rsidRDefault="00493AFA" w:rsidP="00CA0959">
      <w:pPr>
        <w:pStyle w:val="ECBodyText"/>
        <w:tabs>
          <w:tab w:val="left" w:pos="1134"/>
        </w:tabs>
        <w:spacing w:after="240" w:line="240" w:lineRule="auto"/>
        <w:rPr>
          <w:del w:id="152" w:author="Marie-Laure Matissov" w:date="2023-05-31T21:05:00Z"/>
          <w:rFonts w:ascii="Verdana" w:hAnsi="Verdana"/>
          <w:lang w:val="fr-CH"/>
        </w:rPr>
      </w:pPr>
      <w:del w:id="153" w:author="Marie-Laure Matissov" w:date="2023-05-31T21:05:00Z">
        <w:r w:rsidRPr="00134701" w:rsidDel="00CD700E">
          <w:rPr>
            <w:rFonts w:ascii="Verdana" w:hAnsi="Verdana"/>
            <w:lang w:val="fr-FR"/>
          </w:rPr>
          <w:delText>Le Congrès examine les recommandations du Conseil exécutif concernant les initiatives stratégiques:</w:delText>
        </w:r>
      </w:del>
    </w:p>
    <w:p w14:paraId="7A0580BA" w14:textId="0B850BE3" w:rsidR="00493AFA" w:rsidRPr="00FA47A5" w:rsidDel="00CD700E" w:rsidRDefault="00493AFA" w:rsidP="00CA0959">
      <w:pPr>
        <w:pStyle w:val="ECBodyText"/>
        <w:tabs>
          <w:tab w:val="clear" w:pos="1080"/>
        </w:tabs>
        <w:spacing w:after="240" w:line="240" w:lineRule="auto"/>
        <w:ind w:left="1701" w:hanging="567"/>
        <w:rPr>
          <w:del w:id="154" w:author="Marie-Laure Matissov" w:date="2023-05-31T21:05:00Z"/>
          <w:rFonts w:ascii="Verdana" w:hAnsi="Verdana"/>
          <w:lang w:val="fr-CH"/>
        </w:rPr>
      </w:pPr>
      <w:del w:id="155" w:author="Marie-Laure Matissov" w:date="2023-05-31T21:05:00Z">
        <w:r w:rsidRPr="00134701" w:rsidDel="00CD700E">
          <w:rPr>
            <w:rFonts w:ascii="Verdana" w:hAnsi="Verdana"/>
            <w:lang w:val="fr-FR"/>
          </w:rPr>
          <w:delText>a)</w:delText>
        </w:r>
        <w:r w:rsidRPr="00134701" w:rsidDel="00CD700E">
          <w:rPr>
            <w:rFonts w:ascii="Verdana" w:hAnsi="Verdana"/>
            <w:lang w:val="fr-FR"/>
          </w:rPr>
          <w:tab/>
        </w:r>
        <w:r w:rsidR="00B03173" w:rsidRPr="00134701" w:rsidDel="00CD700E">
          <w:rPr>
            <w:rFonts w:ascii="Verdana" w:hAnsi="Verdana"/>
            <w:lang w:val="fr-FR"/>
          </w:rPr>
          <w:delText xml:space="preserve">Initiative des Nations Unies en faveur </w:delText>
        </w:r>
        <w:r w:rsidRPr="00134701" w:rsidDel="00CD700E">
          <w:rPr>
            <w:rFonts w:ascii="Verdana" w:hAnsi="Verdana"/>
            <w:lang w:val="fr-FR"/>
          </w:rPr>
          <w:delText>d</w:delText>
        </w:r>
        <w:r w:rsidR="003331CC" w:rsidRPr="00134701" w:rsidDel="00CD700E">
          <w:rPr>
            <w:rFonts w:ascii="Verdana" w:hAnsi="Verdana"/>
            <w:lang w:val="fr-FR"/>
          </w:rPr>
          <w:delText>’</w:delText>
        </w:r>
        <w:r w:rsidRPr="00134701" w:rsidDel="00CD700E">
          <w:rPr>
            <w:rFonts w:ascii="Verdana" w:hAnsi="Verdana"/>
            <w:lang w:val="fr-FR"/>
          </w:rPr>
          <w:delText>alertes précoces pour tous (EW4ALL),</w:delText>
        </w:r>
      </w:del>
    </w:p>
    <w:p w14:paraId="40285535" w14:textId="0FFC169B" w:rsidR="00493AFA" w:rsidRPr="00FA47A5" w:rsidDel="00CD700E" w:rsidRDefault="00493AFA" w:rsidP="00CA0959">
      <w:pPr>
        <w:pStyle w:val="ECBodyText"/>
        <w:tabs>
          <w:tab w:val="clear" w:pos="1080"/>
        </w:tabs>
        <w:spacing w:after="240" w:line="240" w:lineRule="auto"/>
        <w:ind w:left="1701" w:hanging="567"/>
        <w:rPr>
          <w:del w:id="156" w:author="Marie-Laure Matissov" w:date="2023-05-31T21:05:00Z"/>
          <w:rFonts w:ascii="Verdana" w:hAnsi="Verdana"/>
          <w:lang w:val="fr-CH"/>
        </w:rPr>
      </w:pPr>
      <w:del w:id="157" w:author="Marie-Laure Matissov" w:date="2023-05-31T21:05:00Z">
        <w:r w:rsidRPr="00134701" w:rsidDel="00CD700E">
          <w:rPr>
            <w:rFonts w:ascii="Verdana" w:hAnsi="Verdana"/>
            <w:lang w:val="fr-FR"/>
          </w:rPr>
          <w:delText>b)</w:delText>
        </w:r>
        <w:r w:rsidRPr="00134701" w:rsidDel="00CD700E">
          <w:rPr>
            <w:rFonts w:ascii="Verdana" w:hAnsi="Verdana"/>
            <w:lang w:val="fr-FR"/>
          </w:rPr>
          <w:tab/>
          <w:delText>Infrastructure mondiale de surveillance des gaz à effet de serre coordonnée par l</w:delText>
        </w:r>
        <w:r w:rsidR="003331CC" w:rsidRPr="00134701" w:rsidDel="00CD700E">
          <w:rPr>
            <w:rFonts w:ascii="Verdana" w:hAnsi="Verdana"/>
            <w:lang w:val="fr-FR"/>
          </w:rPr>
          <w:delText>’</w:delText>
        </w:r>
        <w:r w:rsidRPr="00134701" w:rsidDel="00CD700E">
          <w:rPr>
            <w:rFonts w:ascii="Verdana" w:hAnsi="Verdana"/>
            <w:lang w:val="fr-FR"/>
          </w:rPr>
          <w:delText>OMM</w:delText>
        </w:r>
        <w:r w:rsidR="004337DC" w:rsidRPr="00134701" w:rsidDel="00CD700E">
          <w:rPr>
            <w:rFonts w:ascii="Verdana" w:hAnsi="Verdana"/>
            <w:lang w:val="fr-FR"/>
          </w:rPr>
          <w:delText>,</w:delText>
        </w:r>
      </w:del>
    </w:p>
    <w:p w14:paraId="6659B2FC" w14:textId="6F921404" w:rsidR="00493AFA" w:rsidRPr="00134701" w:rsidDel="00CD700E" w:rsidRDefault="00493AFA" w:rsidP="00CA0959">
      <w:pPr>
        <w:pStyle w:val="ECBodyText"/>
        <w:tabs>
          <w:tab w:val="clear" w:pos="1080"/>
        </w:tabs>
        <w:spacing w:after="240" w:line="240" w:lineRule="auto"/>
        <w:ind w:left="1701" w:hanging="567"/>
        <w:rPr>
          <w:del w:id="158" w:author="Marie-Laure Matissov" w:date="2023-05-31T21:05:00Z"/>
          <w:rFonts w:ascii="Verdana" w:hAnsi="Verdana"/>
          <w:lang w:val="fr-FR"/>
        </w:rPr>
      </w:pPr>
      <w:del w:id="159" w:author="Marie-Laure Matissov" w:date="2023-05-31T21:05:00Z">
        <w:r w:rsidRPr="00134701" w:rsidDel="00CD700E">
          <w:rPr>
            <w:rFonts w:ascii="Verdana" w:hAnsi="Verdana"/>
            <w:lang w:val="fr-FR"/>
          </w:rPr>
          <w:delText>c)</w:delText>
        </w:r>
        <w:r w:rsidRPr="00134701" w:rsidDel="00CD700E">
          <w:rPr>
            <w:rFonts w:ascii="Verdana" w:hAnsi="Verdana"/>
            <w:lang w:val="fr-FR"/>
          </w:rPr>
          <w:tab/>
          <w:delText>Priorités à suivre pour faire face aux incidences mondiales et régionales des modifications de la cryosphère</w:delText>
        </w:r>
        <w:r w:rsidR="004337DC" w:rsidRPr="00134701" w:rsidDel="00CD700E">
          <w:rPr>
            <w:rFonts w:ascii="Verdana" w:hAnsi="Verdana"/>
            <w:lang w:val="fr-FR"/>
          </w:rPr>
          <w:delText>.</w:delText>
        </w:r>
      </w:del>
    </w:p>
    <w:p w14:paraId="28B7E533" w14:textId="66182B20" w:rsidR="00D34FDD"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4.</w:t>
      </w:r>
      <w:r w:rsidRPr="00FA47A5">
        <w:rPr>
          <w:rFonts w:ascii="Verdana" w:hAnsi="Verdana"/>
          <w:b/>
          <w:bCs/>
          <w:lang w:val="fr-CH"/>
        </w:rPr>
        <w:tab/>
      </w:r>
      <w:r w:rsidR="00D34FDD" w:rsidRPr="00134701">
        <w:rPr>
          <w:rFonts w:ascii="Verdana" w:hAnsi="Verdana"/>
          <w:b/>
          <w:bCs/>
          <w:lang w:val="fr-FR"/>
        </w:rPr>
        <w:t>Stratégies techniques à l</w:t>
      </w:r>
      <w:r w:rsidR="003331CC" w:rsidRPr="00134701">
        <w:rPr>
          <w:rFonts w:ascii="Verdana" w:hAnsi="Verdana"/>
          <w:b/>
          <w:bCs/>
          <w:lang w:val="fr-FR"/>
        </w:rPr>
        <w:t>’</w:t>
      </w:r>
      <w:r w:rsidR="00D34FDD" w:rsidRPr="00134701">
        <w:rPr>
          <w:rFonts w:ascii="Verdana" w:hAnsi="Verdana"/>
          <w:b/>
          <w:bCs/>
          <w:lang w:val="fr-FR"/>
        </w:rPr>
        <w:t>appui des buts à long terme</w:t>
      </w:r>
    </w:p>
    <w:p w14:paraId="31E0A088" w14:textId="494436AB" w:rsidR="00D34FDD" w:rsidRPr="00FA47A5" w:rsidDel="005C0CB6" w:rsidRDefault="00D34FDD" w:rsidP="00CA0959">
      <w:pPr>
        <w:pStyle w:val="ECBodyText"/>
        <w:tabs>
          <w:tab w:val="left" w:pos="1134"/>
        </w:tabs>
        <w:spacing w:after="240" w:line="240" w:lineRule="auto"/>
        <w:rPr>
          <w:del w:id="160" w:author="Marie-Laure Matissov" w:date="2023-05-31T21:05:00Z"/>
          <w:rFonts w:ascii="Verdana" w:hAnsi="Verdana"/>
          <w:lang w:val="fr-CH"/>
        </w:rPr>
      </w:pPr>
      <w:del w:id="161" w:author="Marie-Laure Matissov" w:date="2023-05-31T21:05:00Z">
        <w:r w:rsidRPr="00134701" w:rsidDel="005C0CB6">
          <w:rPr>
            <w:rFonts w:ascii="Verdana" w:hAnsi="Verdana"/>
            <w:lang w:val="fr-FR"/>
          </w:rPr>
          <w:delText xml:space="preserve">En vertu de </w:delText>
        </w:r>
        <w:r w:rsidR="00134701" w:rsidDel="005C0CB6">
          <w:fldChar w:fldCharType="begin"/>
        </w:r>
        <w:r w:rsidR="00134701" w:rsidRPr="00134701" w:rsidDel="005C0CB6">
          <w:rPr>
            <w:lang w:val="fr-FR"/>
          </w:rPr>
          <w:delInstrText xml:space="preserve"> HYPERLINK "https://library.wmo.int/doc_num.php?explnum_id=11181" \l "page=18" </w:delInstrText>
        </w:r>
        <w:r w:rsidR="00134701" w:rsidDel="005C0CB6">
          <w:fldChar w:fldCharType="separate"/>
        </w:r>
        <w:r w:rsidRPr="00134701" w:rsidDel="005C0CB6">
          <w:rPr>
            <w:rStyle w:val="Hyperlink"/>
            <w:rFonts w:ascii="Verdana" w:hAnsi="Verdana"/>
            <w:lang w:val="fr-FR"/>
          </w:rPr>
          <w:delText>l</w:delText>
        </w:r>
        <w:r w:rsidR="003331CC" w:rsidRPr="00134701" w:rsidDel="005C0CB6">
          <w:rPr>
            <w:rStyle w:val="Hyperlink"/>
            <w:rFonts w:ascii="Verdana" w:hAnsi="Verdana"/>
            <w:lang w:val="fr-FR"/>
          </w:rPr>
          <w:delText>’</w:delText>
        </w:r>
        <w:r w:rsidRPr="00134701" w:rsidDel="005C0CB6">
          <w:rPr>
            <w:rStyle w:val="Hyperlink"/>
            <w:rFonts w:ascii="Verdana" w:hAnsi="Verdana"/>
            <w:lang w:val="fr-FR"/>
          </w:rPr>
          <w:delText xml:space="preserve">article 8, alinéas e), f) </w:delText>
        </w:r>
        <w:r w:rsidRPr="00134701" w:rsidDel="005C0CB6">
          <w:rPr>
            <w:rStyle w:val="Hyperlink"/>
            <w:rFonts w:ascii="Verdana" w:hAnsi="Verdana"/>
            <w:color w:val="auto"/>
            <w:lang w:val="fr-FR"/>
          </w:rPr>
          <w:delText>et</w:delText>
        </w:r>
        <w:r w:rsidRPr="00134701" w:rsidDel="005C0CB6">
          <w:rPr>
            <w:rStyle w:val="Hyperlink"/>
            <w:rFonts w:ascii="Verdana" w:hAnsi="Verdana"/>
            <w:lang w:val="fr-FR"/>
          </w:rPr>
          <w:delText xml:space="preserve"> g)</w:delText>
        </w:r>
        <w:r w:rsidR="00134701" w:rsidDel="005C0CB6">
          <w:rPr>
            <w:rStyle w:val="Hyperlink"/>
            <w:rFonts w:ascii="Verdana" w:hAnsi="Verdana"/>
          </w:rPr>
          <w:fldChar w:fldCharType="end"/>
        </w:r>
        <w:r w:rsidRPr="00134701" w:rsidDel="005C0CB6">
          <w:rPr>
            <w:rFonts w:ascii="Verdana" w:hAnsi="Verdana"/>
            <w:lang w:val="fr-FR"/>
          </w:rPr>
          <w:delText xml:space="preserve"> de la Convention de l</w:delText>
        </w:r>
        <w:r w:rsidR="003331CC" w:rsidRPr="00134701" w:rsidDel="005C0CB6">
          <w:rPr>
            <w:rFonts w:ascii="Verdana" w:hAnsi="Verdana"/>
            <w:lang w:val="fr-FR"/>
          </w:rPr>
          <w:delText>’</w:delText>
        </w:r>
        <w:r w:rsidRPr="00134701" w:rsidDel="005C0CB6">
          <w:rPr>
            <w:rFonts w:ascii="Verdana" w:hAnsi="Verdana"/>
            <w:lang w:val="fr-FR"/>
          </w:rPr>
          <w:delText>OMM (</w:delText>
        </w:r>
        <w:r w:rsidRPr="00134701" w:rsidDel="005C0CB6">
          <w:rPr>
            <w:rFonts w:ascii="Verdana" w:hAnsi="Verdana"/>
            <w:i/>
            <w:iCs/>
            <w:lang w:val="fr-FR"/>
          </w:rPr>
          <w:delText>Recueil des documents fondamentaux N° 1 (OMM-N° 15)</w:delText>
        </w:r>
        <w:r w:rsidRPr="00134701" w:rsidDel="005C0CB6">
          <w:rPr>
            <w:rFonts w:ascii="Verdana" w:hAnsi="Verdana"/>
            <w:lang w:val="fr-FR"/>
          </w:rPr>
          <w:delText xml:space="preserve">), le Congrès examine les recommandations émanant du </w:delText>
        </w:r>
        <w:r w:rsidRPr="00134701" w:rsidDel="005C0CB6">
          <w:rPr>
            <w:rFonts w:ascii="Verdana" w:hAnsi="Verdana"/>
            <w:lang w:val="fr-FR"/>
          </w:rPr>
          <w:lastRenderedPageBreak/>
          <w:delText>Conseil exécutif, des conseils régionaux, des commissions techniques et d</w:delText>
        </w:r>
        <w:r w:rsidR="003331CC" w:rsidRPr="00134701" w:rsidDel="005C0CB6">
          <w:rPr>
            <w:rFonts w:ascii="Verdana" w:hAnsi="Verdana"/>
            <w:lang w:val="fr-FR"/>
          </w:rPr>
          <w:delText>’</w:delText>
        </w:r>
        <w:r w:rsidRPr="00134701" w:rsidDel="005C0CB6">
          <w:rPr>
            <w:rFonts w:ascii="Verdana" w:hAnsi="Verdana"/>
            <w:lang w:val="fr-FR"/>
          </w:rPr>
          <w:delText>autres organes afin de mettre en œuvre les objectifs à long terme du Plan stratégique.</w:delText>
        </w:r>
      </w:del>
    </w:p>
    <w:p w14:paraId="117B546E" w14:textId="68297D2F" w:rsidR="00D34FDD" w:rsidRPr="00FA47A5" w:rsidDel="005C0CB6" w:rsidRDefault="00D34FDD" w:rsidP="00CA0959">
      <w:pPr>
        <w:pStyle w:val="ECBodyText"/>
        <w:tabs>
          <w:tab w:val="left" w:pos="1134"/>
        </w:tabs>
        <w:spacing w:after="240" w:line="240" w:lineRule="auto"/>
        <w:rPr>
          <w:del w:id="162" w:author="Marie-Laure Matissov" w:date="2023-05-31T21:05:00Z"/>
          <w:rFonts w:ascii="Verdana" w:hAnsi="Verdana"/>
          <w:lang w:val="fr-CH"/>
        </w:rPr>
      </w:pPr>
      <w:del w:id="163" w:author="Marie-Laure Matissov" w:date="2023-05-31T21:05:00Z">
        <w:r w:rsidRPr="00134701" w:rsidDel="005C0CB6">
          <w:rPr>
            <w:rFonts w:ascii="Verdana" w:hAnsi="Verdana"/>
            <w:lang w:val="fr-FR"/>
          </w:rPr>
          <w:delText>Le Congrès se penche en outre sur les recommandations de l</w:delText>
        </w:r>
        <w:r w:rsidR="003331CC" w:rsidRPr="00134701" w:rsidDel="005C0CB6">
          <w:rPr>
            <w:rFonts w:ascii="Verdana" w:hAnsi="Verdana"/>
            <w:lang w:val="fr-FR"/>
          </w:rPr>
          <w:delText>’</w:delText>
        </w:r>
        <w:r w:rsidRPr="00134701" w:rsidDel="005C0CB6">
          <w:rPr>
            <w:rFonts w:ascii="Verdana" w:hAnsi="Verdana"/>
            <w:lang w:val="fr-FR"/>
          </w:rPr>
          <w:delText>Assemblée hydrologique de l</w:delText>
        </w:r>
        <w:r w:rsidR="003331CC" w:rsidRPr="00134701" w:rsidDel="005C0CB6">
          <w:rPr>
            <w:rFonts w:ascii="Verdana" w:hAnsi="Verdana"/>
            <w:lang w:val="fr-FR"/>
          </w:rPr>
          <w:delText>’</w:delText>
        </w:r>
        <w:r w:rsidRPr="00134701" w:rsidDel="005C0CB6">
          <w:rPr>
            <w:rFonts w:ascii="Verdana" w:hAnsi="Verdana"/>
            <w:lang w:val="fr-FR"/>
          </w:rPr>
          <w:delText xml:space="preserve">OMM </w:delText>
        </w:r>
        <w:r w:rsidR="001B6B7A" w:rsidRPr="00134701" w:rsidDel="005C0CB6">
          <w:rPr>
            <w:rFonts w:ascii="Verdana" w:hAnsi="Verdana"/>
            <w:lang w:val="fr-FR"/>
          </w:rPr>
          <w:delText xml:space="preserve">au titre des </w:delText>
        </w:r>
        <w:r w:rsidRPr="00134701" w:rsidDel="005C0CB6">
          <w:rPr>
            <w:rFonts w:ascii="Verdana" w:hAnsi="Verdana"/>
            <w:lang w:val="fr-FR"/>
          </w:rPr>
          <w:delText>points pertinents de l</w:delText>
        </w:r>
        <w:r w:rsidR="003331CC" w:rsidRPr="00134701" w:rsidDel="005C0CB6">
          <w:rPr>
            <w:rFonts w:ascii="Verdana" w:hAnsi="Verdana"/>
            <w:lang w:val="fr-FR"/>
          </w:rPr>
          <w:delText>’</w:delText>
        </w:r>
        <w:r w:rsidRPr="00134701" w:rsidDel="005C0CB6">
          <w:rPr>
            <w:rFonts w:ascii="Verdana" w:hAnsi="Verdana"/>
            <w:lang w:val="fr-FR"/>
          </w:rPr>
          <w:delText>ordre du jour ou séparément, selon qu</w:delText>
        </w:r>
        <w:r w:rsidR="003331CC" w:rsidRPr="00134701" w:rsidDel="005C0CB6">
          <w:rPr>
            <w:rFonts w:ascii="Verdana" w:hAnsi="Verdana"/>
            <w:lang w:val="fr-FR"/>
          </w:rPr>
          <w:delText>’</w:delText>
        </w:r>
        <w:r w:rsidRPr="00134701" w:rsidDel="005C0CB6">
          <w:rPr>
            <w:rFonts w:ascii="Verdana" w:hAnsi="Verdana"/>
            <w:lang w:val="fr-FR"/>
          </w:rPr>
          <w:delText>il convient.</w:delText>
        </w:r>
      </w:del>
    </w:p>
    <w:p w14:paraId="4362BD54" w14:textId="77777777" w:rsidR="00D34FDD" w:rsidRPr="00FA47A5" w:rsidRDefault="00D34FDD" w:rsidP="00CA0959">
      <w:pPr>
        <w:keepNext/>
        <w:keepLines/>
        <w:spacing w:before="240" w:after="240" w:line="240" w:lineRule="auto"/>
        <w:outlineLvl w:val="3"/>
        <w:rPr>
          <w:rFonts w:ascii="Verdana" w:hAnsi="Verdana"/>
          <w:lang w:val="fr-CH"/>
        </w:rPr>
      </w:pPr>
      <w:r w:rsidRPr="00134701">
        <w:rPr>
          <w:rFonts w:ascii="Verdana" w:hAnsi="Verdana"/>
          <w:lang w:val="fr-FR"/>
        </w:rPr>
        <w:t xml:space="preserve">4.1 </w:t>
      </w:r>
      <w:r w:rsidRPr="00134701">
        <w:rPr>
          <w:rFonts w:ascii="Verdana" w:hAnsi="Verdana"/>
          <w:lang w:val="fr-FR"/>
        </w:rPr>
        <w:tab/>
        <w:t>Des services pour répondre aux besoins de la société</w:t>
      </w:r>
    </w:p>
    <w:p w14:paraId="3E06104A" w14:textId="57F203FE" w:rsidR="00D34FDD" w:rsidRPr="00FA47A5" w:rsidDel="003922D9" w:rsidRDefault="00D34FDD" w:rsidP="00CA0959">
      <w:pPr>
        <w:pStyle w:val="ECBodyText"/>
        <w:keepNext/>
        <w:keepLines/>
        <w:tabs>
          <w:tab w:val="left" w:pos="1134"/>
        </w:tabs>
        <w:spacing w:after="240" w:line="240" w:lineRule="auto"/>
        <w:rPr>
          <w:del w:id="164" w:author="Marie-Laure Matissov" w:date="2023-05-31T21:06:00Z"/>
          <w:rFonts w:ascii="Verdana" w:hAnsi="Verdana"/>
          <w:lang w:val="fr-CH"/>
        </w:rPr>
      </w:pPr>
      <w:del w:id="165" w:author="Marie-Laure Matissov" w:date="2023-05-31T21:06:00Z">
        <w:r w:rsidRPr="0009119E" w:rsidDel="003922D9">
          <w:rPr>
            <w:rFonts w:ascii="Verdana" w:hAnsi="Verdana"/>
            <w:lang w:val="fr-FR"/>
          </w:rPr>
          <w:delText xml:space="preserve">Le Congrès examine le rapport du président de la Commission des services, le </w:delText>
        </w:r>
        <w:r w:rsidR="008B3356" w:rsidRPr="0009119E" w:rsidDel="003922D9">
          <w:rPr>
            <w:rFonts w:ascii="Verdana" w:hAnsi="Verdana"/>
            <w:lang w:val="fr-FR"/>
          </w:rPr>
          <w:delText>rapport sur les résultats obtenus à l</w:delText>
        </w:r>
        <w:r w:rsidR="003331CC" w:rsidRPr="0009119E" w:rsidDel="003922D9">
          <w:rPr>
            <w:rFonts w:ascii="Verdana" w:hAnsi="Verdana"/>
            <w:lang w:val="fr-FR"/>
          </w:rPr>
          <w:delText>’</w:delText>
        </w:r>
        <w:r w:rsidR="008B3356" w:rsidRPr="0009119E" w:rsidDel="003922D9">
          <w:rPr>
            <w:rFonts w:ascii="Verdana" w:hAnsi="Verdana"/>
            <w:lang w:val="fr-FR"/>
          </w:rPr>
          <w:delText xml:space="preserve">égard du </w:delText>
        </w:r>
        <w:r w:rsidR="00030E7C" w:rsidRPr="0009119E" w:rsidDel="003922D9">
          <w:rPr>
            <w:rFonts w:ascii="Verdana" w:hAnsi="Verdana"/>
            <w:lang w:val="fr-FR"/>
          </w:rPr>
          <w:delText>but à long terme </w:delText>
        </w:r>
        <w:r w:rsidRPr="0009119E" w:rsidDel="003922D9">
          <w:rPr>
            <w:rFonts w:ascii="Verdana" w:hAnsi="Verdana"/>
            <w:lang w:val="fr-FR"/>
          </w:rPr>
          <w:delText xml:space="preserve">1 </w:delText>
        </w:r>
        <w:r w:rsidR="001C5A60" w:rsidRPr="0009119E" w:rsidDel="003922D9">
          <w:rPr>
            <w:rFonts w:ascii="Verdana" w:hAnsi="Verdana"/>
            <w:lang w:val="fr-FR"/>
          </w:rPr>
          <w:delText xml:space="preserve">de </w:delText>
        </w:r>
        <w:r w:rsidRPr="0009119E" w:rsidDel="003922D9">
          <w:rPr>
            <w:rFonts w:ascii="Verdana" w:hAnsi="Verdana"/>
            <w:lang w:val="fr-FR"/>
          </w:rPr>
          <w:delText>2020-2022 et les projets de résolution suivants recommandés par la Commission des services:</w:delText>
        </w:r>
      </w:del>
    </w:p>
    <w:p w14:paraId="09ABB962" w14:textId="69FD303D" w:rsidR="00D34FDD" w:rsidRPr="00FA47A5" w:rsidDel="003922D9" w:rsidRDefault="00D34FDD" w:rsidP="00CA0959">
      <w:pPr>
        <w:pStyle w:val="ECBodyText"/>
        <w:tabs>
          <w:tab w:val="clear" w:pos="1080"/>
        </w:tabs>
        <w:spacing w:after="200" w:line="240" w:lineRule="auto"/>
        <w:ind w:left="1134" w:hanging="567"/>
        <w:rPr>
          <w:del w:id="166" w:author="Marie-Laure Matissov" w:date="2023-05-31T21:06:00Z"/>
          <w:rFonts w:ascii="Verdana" w:hAnsi="Verdana"/>
          <w:lang w:val="fr-CH"/>
        </w:rPr>
      </w:pPr>
      <w:del w:id="167" w:author="Marie-Laure Matissov" w:date="2023-05-31T21:06:00Z">
        <w:r w:rsidRPr="00134701" w:rsidDel="003922D9">
          <w:rPr>
            <w:rFonts w:ascii="Verdana" w:hAnsi="Verdana"/>
            <w:lang w:val="fr-FR"/>
          </w:rPr>
          <w:delText>1)</w:delText>
        </w:r>
        <w:r w:rsidRPr="00134701" w:rsidDel="003922D9">
          <w:rPr>
            <w:rFonts w:ascii="Verdana" w:hAnsi="Verdana"/>
            <w:lang w:val="fr-FR"/>
          </w:rPr>
          <w:tab/>
        </w:r>
        <w:r w:rsidR="00134701" w:rsidDel="003922D9">
          <w:fldChar w:fldCharType="begin"/>
        </w:r>
        <w:r w:rsidR="00134701" w:rsidRPr="00134701" w:rsidDel="003922D9">
          <w:rPr>
            <w:lang w:val="fr-FR"/>
          </w:rPr>
          <w:delInstrText xml:space="preserve"> HYPERLINK "https://library.wmo.int/index.php?lvl=notice_display&amp;id=17153" </w:delInstrText>
        </w:r>
        <w:r w:rsidR="00134701" w:rsidDel="003922D9">
          <w:fldChar w:fldCharType="separate"/>
        </w:r>
        <w:r w:rsidRPr="00134701" w:rsidDel="003922D9">
          <w:rPr>
            <w:rStyle w:val="Hyperlink"/>
            <w:rFonts w:ascii="Verdana" w:hAnsi="Verdana"/>
            <w:i/>
            <w:iCs/>
            <w:lang w:val="fr-FR"/>
          </w:rPr>
          <w:delText>Stratégie de l</w:delText>
        </w:r>
        <w:r w:rsidR="003331CC" w:rsidRPr="00134701" w:rsidDel="003922D9">
          <w:rPr>
            <w:rStyle w:val="Hyperlink"/>
            <w:rFonts w:ascii="Verdana" w:hAnsi="Verdana"/>
            <w:i/>
            <w:iCs/>
            <w:lang w:val="fr-FR"/>
          </w:rPr>
          <w:delText>’</w:delText>
        </w:r>
        <w:r w:rsidRPr="00134701" w:rsidDel="003922D9">
          <w:rPr>
            <w:rStyle w:val="Hyperlink"/>
            <w:rFonts w:ascii="Verdana" w:hAnsi="Verdana"/>
            <w:i/>
            <w:iCs/>
            <w:lang w:val="fr-FR"/>
          </w:rPr>
          <w:delText>OMM en matière de prestation de services et plan de mise en œuvre</w:delText>
        </w:r>
        <w:r w:rsidR="00134701" w:rsidDel="003922D9">
          <w:rPr>
            <w:rStyle w:val="Hyperlink"/>
            <w:rFonts w:ascii="Verdana" w:hAnsi="Verdana"/>
            <w:i/>
            <w:iCs/>
          </w:rPr>
          <w:fldChar w:fldCharType="end"/>
        </w:r>
        <w:r w:rsidRPr="00134701" w:rsidDel="003922D9">
          <w:rPr>
            <w:rFonts w:ascii="Verdana" w:hAnsi="Verdana"/>
            <w:lang w:val="fr-FR"/>
          </w:rPr>
          <w:delText xml:space="preserve"> (OMM-Nº 1129),</w:delText>
        </w:r>
      </w:del>
    </w:p>
    <w:p w14:paraId="1BF3978E" w14:textId="3574AD97" w:rsidR="00D34FDD" w:rsidRPr="00FA47A5" w:rsidDel="003922D9" w:rsidRDefault="00D34FDD" w:rsidP="00CA0959">
      <w:pPr>
        <w:pStyle w:val="ECBodyText"/>
        <w:tabs>
          <w:tab w:val="clear" w:pos="1080"/>
        </w:tabs>
        <w:spacing w:after="200" w:line="240" w:lineRule="auto"/>
        <w:ind w:left="1134" w:hanging="567"/>
        <w:rPr>
          <w:del w:id="168" w:author="Marie-Laure Matissov" w:date="2023-05-31T21:06:00Z"/>
          <w:rFonts w:ascii="Verdana" w:hAnsi="Verdana"/>
          <w:lang w:val="fr-CH"/>
        </w:rPr>
      </w:pPr>
      <w:del w:id="169" w:author="Marie-Laure Matissov" w:date="2023-05-31T21:06:00Z">
        <w:r w:rsidRPr="00134701" w:rsidDel="003922D9">
          <w:rPr>
            <w:rFonts w:ascii="Verdana" w:hAnsi="Verdana"/>
            <w:lang w:val="fr-FR"/>
          </w:rPr>
          <w:delText>2)</w:delText>
        </w:r>
        <w:r w:rsidRPr="00134701" w:rsidDel="003922D9">
          <w:rPr>
            <w:rFonts w:ascii="Verdana" w:hAnsi="Verdana"/>
            <w:lang w:val="fr-FR"/>
          </w:rPr>
          <w:tab/>
          <w:delText xml:space="preserve">Proposition de modification du </w:delText>
        </w:r>
        <w:r w:rsidR="00134701" w:rsidDel="003922D9">
          <w:fldChar w:fldCharType="begin"/>
        </w:r>
        <w:r w:rsidR="00134701" w:rsidRPr="00134701" w:rsidDel="003922D9">
          <w:rPr>
            <w:lang w:val="fr-FR"/>
          </w:rPr>
          <w:delInstrText xml:space="preserve"> HYPERLINK "https://library.wmo.int/index.php?lvl=notice_display&amp;id=14532" </w:delInstrText>
        </w:r>
        <w:r w:rsidR="00134701" w:rsidDel="003922D9">
          <w:fldChar w:fldCharType="separate"/>
        </w:r>
        <w:r w:rsidRPr="00134701" w:rsidDel="003922D9">
          <w:rPr>
            <w:rStyle w:val="Hyperlink"/>
            <w:rFonts w:ascii="Verdana" w:hAnsi="Verdana"/>
            <w:i/>
            <w:iCs/>
            <w:lang w:val="fr-FR"/>
          </w:rPr>
          <w:delText>Règlement technique, Volume I: Pratiques météorologiques générales normalisées et recommandées</w:delText>
        </w:r>
        <w:r w:rsidR="00134701" w:rsidDel="003922D9">
          <w:rPr>
            <w:rStyle w:val="Hyperlink"/>
            <w:rFonts w:ascii="Verdana" w:hAnsi="Verdana"/>
            <w:i/>
            <w:iCs/>
          </w:rPr>
          <w:fldChar w:fldCharType="end"/>
        </w:r>
        <w:r w:rsidRPr="00134701" w:rsidDel="003922D9">
          <w:rPr>
            <w:rFonts w:ascii="Verdana" w:hAnsi="Verdana"/>
            <w:lang w:val="fr-FR"/>
          </w:rPr>
          <w:delText xml:space="preserve"> (OMM-N° 49) et de mise à jour du </w:delText>
        </w:r>
        <w:r w:rsidR="00134701" w:rsidDel="003922D9">
          <w:fldChar w:fldCharType="begin"/>
        </w:r>
        <w:r w:rsidR="00134701" w:rsidRPr="00134701" w:rsidDel="003922D9">
          <w:rPr>
            <w:lang w:val="fr-FR"/>
          </w:rPr>
          <w:delInstrText xml:space="preserve"> HYPERLINK "https://library.wmo.int/index.php?lvl=notice_display&amp;id=21607" \l ".ZAsQqHbMI2w" </w:delInstrText>
        </w:r>
        <w:r w:rsidR="00134701" w:rsidDel="003922D9">
          <w:fldChar w:fldCharType="separate"/>
        </w:r>
        <w:r w:rsidRPr="00FA47A5" w:rsidDel="003922D9">
          <w:rPr>
            <w:rStyle w:val="Hyperlink"/>
            <w:rFonts w:ascii="Verdana" w:eastAsia="Arial" w:hAnsi="Verdana"/>
            <w:i/>
            <w:iCs/>
            <w:lang w:val="fr-CH"/>
          </w:rPr>
          <w:delText>Compendium of WMO Competency Frameworks</w:delText>
        </w:r>
        <w:r w:rsidR="00134701" w:rsidDel="003922D9">
          <w:rPr>
            <w:rStyle w:val="Hyperlink"/>
            <w:rFonts w:ascii="Verdana" w:eastAsia="Arial" w:hAnsi="Verdana"/>
            <w:i/>
            <w:iCs/>
            <w:lang w:val="fr-CH"/>
          </w:rPr>
          <w:fldChar w:fldCharType="end"/>
        </w:r>
        <w:r w:rsidRPr="00134701" w:rsidDel="003922D9">
          <w:rPr>
            <w:rFonts w:ascii="Verdana" w:hAnsi="Verdana"/>
            <w:i/>
            <w:iCs/>
            <w:lang w:val="fr-FR"/>
          </w:rPr>
          <w:delText xml:space="preserve"> </w:delText>
        </w:r>
        <w:r w:rsidRPr="00134701" w:rsidDel="003922D9">
          <w:rPr>
            <w:rFonts w:ascii="Verdana" w:hAnsi="Verdana"/>
            <w:lang w:val="fr-FR"/>
          </w:rPr>
          <w:delText>(WMO-No. 1209),</w:delText>
        </w:r>
      </w:del>
    </w:p>
    <w:p w14:paraId="6B09E9D7" w14:textId="63678418" w:rsidR="00D34FDD" w:rsidRPr="00FA47A5" w:rsidDel="003922D9" w:rsidRDefault="00D34FDD" w:rsidP="00CA0959">
      <w:pPr>
        <w:pStyle w:val="ECBodyText"/>
        <w:tabs>
          <w:tab w:val="clear" w:pos="1080"/>
        </w:tabs>
        <w:spacing w:after="200" w:line="240" w:lineRule="auto"/>
        <w:ind w:left="1134" w:hanging="567"/>
        <w:rPr>
          <w:del w:id="170" w:author="Marie-Laure Matissov" w:date="2023-05-31T21:06:00Z"/>
          <w:rFonts w:ascii="Verdana" w:hAnsi="Verdana"/>
          <w:lang w:val="fr-CH"/>
        </w:rPr>
      </w:pPr>
      <w:del w:id="171" w:author="Marie-Laure Matissov" w:date="2023-05-31T21:06:00Z">
        <w:r w:rsidRPr="00134701" w:rsidDel="003922D9">
          <w:rPr>
            <w:rFonts w:ascii="Verdana" w:hAnsi="Verdana"/>
            <w:lang w:val="fr-FR"/>
          </w:rPr>
          <w:delText>3)</w:delText>
        </w:r>
        <w:r w:rsidRPr="00134701" w:rsidDel="003922D9">
          <w:rPr>
            <w:rFonts w:ascii="Verdana" w:hAnsi="Verdana"/>
            <w:lang w:val="fr-FR"/>
          </w:rPr>
          <w:tab/>
          <w:delText>Plan d</w:delText>
        </w:r>
        <w:r w:rsidR="003331CC" w:rsidRPr="00134701" w:rsidDel="003922D9">
          <w:rPr>
            <w:rFonts w:ascii="Verdana" w:hAnsi="Verdana"/>
            <w:lang w:val="fr-FR"/>
          </w:rPr>
          <w:delText>’</w:delText>
        </w:r>
        <w:r w:rsidRPr="00134701" w:rsidDel="003922D9">
          <w:rPr>
            <w:rFonts w:ascii="Verdana" w:hAnsi="Verdana"/>
            <w:lang w:val="fr-FR"/>
          </w:rPr>
          <w:delText xml:space="preserve">action pour la suppression du </w:delText>
        </w:r>
        <w:r w:rsidR="00134701" w:rsidDel="003922D9">
          <w:fldChar w:fldCharType="begin"/>
        </w:r>
        <w:r w:rsidR="00134701" w:rsidRPr="00134701" w:rsidDel="003922D9">
          <w:rPr>
            <w:lang w:val="fr-FR"/>
          </w:rPr>
          <w:delInstrText xml:space="preserve"> HYPERLINK "https://library.wmo.int/index.php?lvl=notice_display&amp;id=21807" </w:delInstrText>
        </w:r>
        <w:r w:rsidR="00134701" w:rsidDel="003922D9">
          <w:fldChar w:fldCharType="separate"/>
        </w:r>
        <w:r w:rsidRPr="00134701" w:rsidDel="003922D9">
          <w:rPr>
            <w:rStyle w:val="Hyperlink"/>
            <w:rFonts w:ascii="Verdana" w:hAnsi="Verdana"/>
            <w:i/>
            <w:iCs/>
            <w:lang w:val="fr-FR"/>
          </w:rPr>
          <w:delText>Règlement technique (OMM-N° 49), Volume II – Assistance météorologique à la navigation aérienne internationale</w:delText>
        </w:r>
        <w:r w:rsidR="00134701" w:rsidDel="003922D9">
          <w:rPr>
            <w:rStyle w:val="Hyperlink"/>
            <w:rFonts w:ascii="Verdana" w:hAnsi="Verdana"/>
            <w:i/>
            <w:iCs/>
          </w:rPr>
          <w:fldChar w:fldCharType="end"/>
        </w:r>
        <w:r w:rsidRPr="00134701" w:rsidDel="003922D9">
          <w:rPr>
            <w:rFonts w:ascii="Verdana" w:hAnsi="Verdana"/>
            <w:lang w:val="fr-FR"/>
          </w:rPr>
          <w:delText xml:space="preserve"> (OMM Nº49),</w:delText>
        </w:r>
      </w:del>
    </w:p>
    <w:p w14:paraId="765CD357" w14:textId="756A30C2" w:rsidR="00D34FDD" w:rsidRPr="00A1704A" w:rsidDel="003922D9" w:rsidRDefault="00D34FDD" w:rsidP="00CA0959">
      <w:pPr>
        <w:pStyle w:val="ECBodyText"/>
        <w:tabs>
          <w:tab w:val="clear" w:pos="1080"/>
        </w:tabs>
        <w:spacing w:after="200" w:line="240" w:lineRule="auto"/>
        <w:ind w:left="1134" w:hanging="567"/>
        <w:rPr>
          <w:del w:id="172" w:author="Marie-Laure Matissov" w:date="2023-05-31T21:06:00Z"/>
          <w:rFonts w:ascii="Verdana" w:hAnsi="Verdana"/>
          <w:lang w:val="fr-FR"/>
        </w:rPr>
      </w:pPr>
      <w:del w:id="173" w:author="Marie-Laure Matissov" w:date="2023-05-31T21:06:00Z">
        <w:r w:rsidRPr="00A1704A" w:rsidDel="003922D9">
          <w:rPr>
            <w:rFonts w:ascii="Verdana" w:hAnsi="Verdana"/>
            <w:lang w:val="fr-FR"/>
          </w:rPr>
          <w:delText>4)</w:delText>
        </w:r>
        <w:r w:rsidRPr="00A1704A" w:rsidDel="003922D9">
          <w:rPr>
            <w:rFonts w:ascii="Verdana" w:hAnsi="Verdana"/>
            <w:lang w:val="fr-FR"/>
          </w:rPr>
          <w:tab/>
          <w:delText xml:space="preserve">Proposition de modification du </w:delText>
        </w:r>
        <w:r w:rsidRPr="00A1704A" w:rsidDel="003922D9">
          <w:rPr>
            <w:rFonts w:ascii="Verdana" w:hAnsi="Verdana"/>
            <w:i/>
            <w:iCs/>
            <w:lang w:val="fr-FR"/>
          </w:rPr>
          <w:delText>Règlement technique, Volume I: Pratiques météorologiques générales normalisées et recommandées</w:delText>
        </w:r>
        <w:r w:rsidRPr="00A1704A" w:rsidDel="003922D9">
          <w:rPr>
            <w:rFonts w:ascii="Verdana" w:hAnsi="Verdana"/>
            <w:lang w:val="fr-FR"/>
          </w:rPr>
          <w:delText xml:space="preserve"> (OMM-N° 49) pour ajouter le Protocole d</w:delText>
        </w:r>
        <w:r w:rsidR="003331CC" w:rsidRPr="00A1704A" w:rsidDel="003922D9">
          <w:rPr>
            <w:rFonts w:ascii="Verdana" w:hAnsi="Verdana"/>
            <w:lang w:val="fr-FR"/>
          </w:rPr>
          <w:delText>’</w:delText>
        </w:r>
        <w:r w:rsidRPr="00A1704A" w:rsidDel="003922D9">
          <w:rPr>
            <w:rFonts w:ascii="Verdana" w:hAnsi="Verdana"/>
            <w:lang w:val="fr-FR"/>
          </w:rPr>
          <w:delText>alerte commun en tant que pratique recommandée</w:delText>
        </w:r>
        <w:r w:rsidR="00A1704A" w:rsidDel="003922D9">
          <w:rPr>
            <w:rFonts w:ascii="Verdana" w:hAnsi="Verdana"/>
            <w:lang w:val="fr-FR"/>
          </w:rPr>
          <w:delText>.</w:delText>
        </w:r>
      </w:del>
    </w:p>
    <w:p w14:paraId="6224A2B8" w14:textId="3CBC9B52" w:rsidR="00D34FDD" w:rsidRPr="00FA47A5" w:rsidDel="003922D9" w:rsidRDefault="00D34FDD" w:rsidP="00CA0959">
      <w:pPr>
        <w:pStyle w:val="ECBodyText"/>
        <w:tabs>
          <w:tab w:val="clear" w:pos="1080"/>
        </w:tabs>
        <w:spacing w:after="200" w:line="240" w:lineRule="auto"/>
        <w:ind w:left="1134"/>
        <w:rPr>
          <w:del w:id="174" w:author="Marie-Laure Matissov" w:date="2023-05-31T21:06:00Z"/>
          <w:rFonts w:ascii="Verdana" w:hAnsi="Verdana"/>
          <w:lang w:val="fr-CH"/>
        </w:rPr>
      </w:pPr>
      <w:del w:id="175" w:author="Marie-Laure Matissov" w:date="2023-05-31T21:06:00Z">
        <w:r w:rsidRPr="00134701" w:rsidDel="003922D9">
          <w:rPr>
            <w:rFonts w:ascii="Verdana" w:hAnsi="Verdana"/>
            <w:lang w:val="fr-FR"/>
          </w:rPr>
          <w:delText>Le Congrès examine</w:delText>
        </w:r>
        <w:r w:rsidR="006844A4" w:rsidRPr="00134701" w:rsidDel="003922D9">
          <w:rPr>
            <w:rFonts w:ascii="Verdana" w:hAnsi="Verdana"/>
            <w:lang w:val="fr-FR"/>
          </w:rPr>
          <w:delText>,</w:delText>
        </w:r>
        <w:r w:rsidRPr="00134701" w:rsidDel="003922D9">
          <w:rPr>
            <w:rFonts w:ascii="Verdana" w:hAnsi="Verdana"/>
            <w:lang w:val="fr-FR"/>
          </w:rPr>
          <w:delText xml:space="preserve"> en outre</w:delText>
        </w:r>
        <w:r w:rsidR="006844A4" w:rsidRPr="00134701" w:rsidDel="003922D9">
          <w:rPr>
            <w:rFonts w:ascii="Verdana" w:hAnsi="Verdana"/>
            <w:lang w:val="fr-FR"/>
          </w:rPr>
          <w:delText>,</w:delText>
        </w:r>
        <w:r w:rsidRPr="00134701" w:rsidDel="003922D9">
          <w:rPr>
            <w:rFonts w:ascii="Verdana" w:hAnsi="Verdana"/>
            <w:lang w:val="fr-FR"/>
          </w:rPr>
          <w:delText xml:space="preserve"> les projets de résolution suivants, recommandés par le Conseil exécutif suite aux recommandations faites par la Commission des services:</w:delText>
        </w:r>
      </w:del>
    </w:p>
    <w:p w14:paraId="32835F43" w14:textId="3330E851" w:rsidR="00D34FDD" w:rsidRPr="00FA47A5" w:rsidDel="003922D9" w:rsidRDefault="00D34FDD" w:rsidP="00CA0959">
      <w:pPr>
        <w:pStyle w:val="ECBodyText"/>
        <w:tabs>
          <w:tab w:val="clear" w:pos="1080"/>
        </w:tabs>
        <w:spacing w:after="200" w:line="240" w:lineRule="auto"/>
        <w:ind w:left="1134" w:hanging="567"/>
        <w:rPr>
          <w:del w:id="176" w:author="Marie-Laure Matissov" w:date="2023-05-31T21:06:00Z"/>
          <w:rFonts w:ascii="Verdana" w:hAnsi="Verdana"/>
          <w:lang w:val="fr-CH"/>
        </w:rPr>
      </w:pPr>
      <w:del w:id="177" w:author="Marie-Laure Matissov" w:date="2023-05-31T21:06:00Z">
        <w:r w:rsidRPr="0001139D" w:rsidDel="003922D9">
          <w:rPr>
            <w:rFonts w:ascii="Verdana" w:hAnsi="Verdana"/>
            <w:lang w:val="fr-FR"/>
          </w:rPr>
          <w:delText>5)</w:delText>
        </w:r>
        <w:r w:rsidRPr="0001139D" w:rsidDel="003922D9">
          <w:rPr>
            <w:rFonts w:ascii="Verdana" w:hAnsi="Verdana"/>
            <w:lang w:val="fr-FR"/>
          </w:rPr>
          <w:tab/>
          <w:delText>Examen du Programme d</w:delText>
        </w:r>
        <w:r w:rsidR="003331CC" w:rsidRPr="0001139D" w:rsidDel="003922D9">
          <w:rPr>
            <w:rFonts w:ascii="Verdana" w:hAnsi="Verdana"/>
            <w:lang w:val="fr-FR"/>
          </w:rPr>
          <w:delText>’</w:delText>
        </w:r>
        <w:r w:rsidRPr="0001139D" w:rsidDel="003922D9">
          <w:rPr>
            <w:rFonts w:ascii="Verdana" w:hAnsi="Verdana"/>
            <w:lang w:val="fr-FR"/>
          </w:rPr>
          <w:delText>enseignement de base pour les météorologistes et du Programme d</w:delText>
        </w:r>
        <w:r w:rsidR="003331CC" w:rsidRPr="0001139D" w:rsidDel="003922D9">
          <w:rPr>
            <w:rFonts w:ascii="Verdana" w:hAnsi="Verdana"/>
            <w:lang w:val="fr-FR"/>
          </w:rPr>
          <w:delText>’</w:delText>
        </w:r>
        <w:r w:rsidRPr="0001139D" w:rsidDel="003922D9">
          <w:rPr>
            <w:rFonts w:ascii="Verdana" w:hAnsi="Verdana"/>
            <w:lang w:val="fr-FR"/>
          </w:rPr>
          <w:delText xml:space="preserve">enseignement de base pour </w:delText>
        </w:r>
        <w:r w:rsidR="005B7761" w:rsidRPr="0001139D" w:rsidDel="003922D9">
          <w:rPr>
            <w:rFonts w:ascii="Verdana" w:hAnsi="Verdana"/>
            <w:lang w:val="fr-FR"/>
          </w:rPr>
          <w:delText xml:space="preserve">les </w:delText>
        </w:r>
        <w:r w:rsidRPr="0001139D" w:rsidDel="003922D9">
          <w:rPr>
            <w:rFonts w:ascii="Verdana" w:hAnsi="Verdana"/>
            <w:lang w:val="fr-FR"/>
          </w:rPr>
          <w:delText>techniciens en météorologie (</w:delText>
        </w:r>
        <w:r w:rsidR="00134701" w:rsidDel="003922D9">
          <w:fldChar w:fldCharType="begin"/>
        </w:r>
        <w:r w:rsidR="00134701" w:rsidRPr="00134701" w:rsidDel="003922D9">
          <w:rPr>
            <w:lang w:val="fr-FR"/>
          </w:rPr>
          <w:delInstrText xml:space="preserve"> HYPERLINK "https://library.wmo.int/doc_num.php?explnum_id=10956" \l "page=57" </w:delInstrText>
        </w:r>
        <w:r w:rsidR="00134701" w:rsidDel="003922D9">
          <w:fldChar w:fldCharType="separate"/>
        </w:r>
        <w:r w:rsidRPr="002D71AB" w:rsidDel="003922D9">
          <w:rPr>
            <w:rStyle w:val="Hyperlink"/>
            <w:rFonts w:ascii="Verdana" w:hAnsi="Verdana"/>
            <w:lang w:val="fr-FR"/>
          </w:rPr>
          <w:delText>partie VI</w:delText>
        </w:r>
        <w:r w:rsidR="00134701" w:rsidDel="003922D9">
          <w:rPr>
            <w:rStyle w:val="Hyperlink"/>
            <w:rFonts w:ascii="Verdana" w:hAnsi="Verdana"/>
            <w:lang w:val="fr-FR"/>
          </w:rPr>
          <w:fldChar w:fldCharType="end"/>
        </w:r>
        <w:r w:rsidRPr="0001139D" w:rsidDel="003922D9">
          <w:rPr>
            <w:rFonts w:ascii="Verdana" w:hAnsi="Verdana"/>
            <w:lang w:val="fr-FR"/>
          </w:rPr>
          <w:delText xml:space="preserve"> et </w:delText>
        </w:r>
        <w:r w:rsidR="00134701" w:rsidDel="003922D9">
          <w:fldChar w:fldCharType="begin"/>
        </w:r>
        <w:r w:rsidR="00134701" w:rsidRPr="00134701" w:rsidDel="003922D9">
          <w:rPr>
            <w:lang w:val="fr-FR"/>
          </w:rPr>
          <w:delInstrText xml:space="preserve"> HYPERLINK "https://library.wmo.int/doc_num.php?explnum_id=10956" \l "page=67" </w:delInstrText>
        </w:r>
        <w:r w:rsidR="00134701" w:rsidDel="003922D9">
          <w:fldChar w:fldCharType="separate"/>
        </w:r>
        <w:r w:rsidRPr="0001139D" w:rsidDel="003922D9">
          <w:rPr>
            <w:rStyle w:val="Hyperlink"/>
            <w:rFonts w:ascii="Verdana" w:hAnsi="Verdana"/>
            <w:lang w:val="fr-FR"/>
          </w:rPr>
          <w:delText>appendice A</w:delText>
        </w:r>
        <w:r w:rsidR="00134701" w:rsidDel="003922D9">
          <w:rPr>
            <w:rStyle w:val="Hyperlink"/>
            <w:rFonts w:ascii="Verdana" w:hAnsi="Verdana"/>
            <w:lang w:val="fr-FR"/>
          </w:rPr>
          <w:fldChar w:fldCharType="end"/>
        </w:r>
        <w:r w:rsidRPr="0001139D" w:rsidDel="003922D9">
          <w:rPr>
            <w:rFonts w:ascii="Verdana" w:hAnsi="Verdana"/>
            <w:lang w:val="fr-FR"/>
          </w:rPr>
          <w:delText xml:space="preserve"> du Volume I du </w:delText>
        </w:r>
        <w:r w:rsidRPr="0001139D" w:rsidDel="003922D9">
          <w:rPr>
            <w:rFonts w:ascii="Verdana" w:hAnsi="Verdana"/>
            <w:i/>
            <w:iCs/>
            <w:lang w:val="fr-FR"/>
          </w:rPr>
          <w:delText>Règlement technique</w:delText>
        </w:r>
        <w:r w:rsidRPr="0001139D" w:rsidDel="003922D9">
          <w:rPr>
            <w:rFonts w:ascii="Verdana" w:hAnsi="Verdana"/>
            <w:lang w:val="fr-FR"/>
          </w:rPr>
          <w:delText xml:space="preserve"> (OMM-N° 49))</w:delText>
        </w:r>
        <w:r w:rsidR="00A1704A" w:rsidDel="003922D9">
          <w:rPr>
            <w:rFonts w:ascii="Verdana" w:hAnsi="Verdana"/>
            <w:lang w:val="fr-FR"/>
          </w:rPr>
          <w:delText>.</w:delText>
        </w:r>
      </w:del>
    </w:p>
    <w:p w14:paraId="74EA4ED3" w14:textId="09F42828" w:rsidR="00D34FDD" w:rsidRPr="00FA47A5" w:rsidDel="003922D9" w:rsidRDefault="00D34FDD" w:rsidP="00CA0959">
      <w:pPr>
        <w:pStyle w:val="ECBodyText"/>
        <w:tabs>
          <w:tab w:val="clear" w:pos="1080"/>
        </w:tabs>
        <w:spacing w:after="200" w:line="240" w:lineRule="auto"/>
        <w:ind w:left="1134" w:hanging="567"/>
        <w:rPr>
          <w:del w:id="178" w:author="Marie-Laure Matissov" w:date="2023-05-31T21:06:00Z"/>
          <w:rFonts w:ascii="Verdana" w:hAnsi="Verdana"/>
          <w:lang w:val="fr-CH"/>
        </w:rPr>
      </w:pPr>
      <w:del w:id="179" w:author="Marie-Laure Matissov" w:date="2023-05-31T21:06:00Z">
        <w:r w:rsidRPr="00A1704A" w:rsidDel="003922D9">
          <w:rPr>
            <w:rFonts w:ascii="Verdana" w:hAnsi="Verdana"/>
            <w:lang w:val="fr-FR"/>
          </w:rPr>
          <w:delText>6)</w:delText>
        </w:r>
        <w:r w:rsidRPr="00A1704A" w:rsidDel="003922D9">
          <w:rPr>
            <w:rFonts w:ascii="Verdana" w:hAnsi="Verdana"/>
            <w:lang w:val="fr-FR"/>
          </w:rPr>
          <w:tab/>
          <w:delText>Modes de calcul des coûts des services de météorologie maritime</w:delText>
        </w:r>
        <w:r w:rsidR="00403606" w:rsidRPr="00A1704A" w:rsidDel="003922D9">
          <w:rPr>
            <w:rFonts w:ascii="Verdana" w:hAnsi="Verdana"/>
            <w:lang w:val="fr-FR"/>
          </w:rPr>
          <w:delText>.</w:delText>
        </w:r>
      </w:del>
    </w:p>
    <w:p w14:paraId="5BDEEB6A" w14:textId="7029585B" w:rsidR="00D34FDD" w:rsidRPr="00FA47A5" w:rsidDel="003922D9" w:rsidRDefault="00D34FDD" w:rsidP="00CA0959">
      <w:pPr>
        <w:pStyle w:val="ECBodyText"/>
        <w:tabs>
          <w:tab w:val="clear" w:pos="1080"/>
        </w:tabs>
        <w:spacing w:after="200" w:line="240" w:lineRule="auto"/>
        <w:ind w:left="1134"/>
        <w:rPr>
          <w:del w:id="180" w:author="Marie-Laure Matissov" w:date="2023-05-31T21:06:00Z"/>
          <w:rFonts w:ascii="Verdana" w:hAnsi="Verdana"/>
          <w:lang w:val="fr-CH"/>
        </w:rPr>
      </w:pPr>
      <w:del w:id="181" w:author="Marie-Laure Matissov" w:date="2023-05-31T21:06:00Z">
        <w:r w:rsidRPr="00134701" w:rsidDel="003922D9">
          <w:rPr>
            <w:rFonts w:ascii="Verdana" w:hAnsi="Verdana"/>
            <w:lang w:val="fr-FR"/>
          </w:rPr>
          <w:delText xml:space="preserve">Le Congrès examine les projets de résolution suivants, </w:delText>
        </w:r>
        <w:r w:rsidR="00A347C1" w:rsidRPr="00134701" w:rsidDel="003922D9">
          <w:rPr>
            <w:rFonts w:ascii="Verdana" w:hAnsi="Verdana"/>
            <w:lang w:val="fr-FR"/>
          </w:rPr>
          <w:delText xml:space="preserve">élaborés </w:delText>
        </w:r>
        <w:r w:rsidRPr="00134701" w:rsidDel="003922D9">
          <w:rPr>
            <w:rFonts w:ascii="Verdana" w:hAnsi="Verdana"/>
            <w:lang w:val="fr-FR"/>
          </w:rPr>
          <w:delText xml:space="preserve">suite aux récentes décisions prises par le Conseil exécutif sur la base des recommandations de la Commission des </w:delText>
        </w:r>
        <w:r w:rsidR="0048420B" w:rsidRPr="00134701" w:rsidDel="003922D9">
          <w:rPr>
            <w:rFonts w:ascii="Verdana" w:hAnsi="Verdana"/>
            <w:lang w:val="fr-FR"/>
          </w:rPr>
          <w:delText>s</w:delText>
        </w:r>
        <w:r w:rsidRPr="00134701" w:rsidDel="003922D9">
          <w:rPr>
            <w:rFonts w:ascii="Verdana" w:hAnsi="Verdana"/>
            <w:lang w:val="fr-FR"/>
          </w:rPr>
          <w:delText>ervices:</w:delText>
        </w:r>
      </w:del>
    </w:p>
    <w:p w14:paraId="11FA179B" w14:textId="21BB40AF" w:rsidR="00D34FDD" w:rsidRPr="00FA47A5" w:rsidDel="003922D9" w:rsidRDefault="00D34FDD" w:rsidP="00CA0959">
      <w:pPr>
        <w:pStyle w:val="ECBodyText"/>
        <w:tabs>
          <w:tab w:val="clear" w:pos="1080"/>
        </w:tabs>
        <w:spacing w:after="200" w:line="240" w:lineRule="auto"/>
        <w:ind w:left="1134" w:hanging="567"/>
        <w:rPr>
          <w:del w:id="182" w:author="Marie-Laure Matissov" w:date="2023-05-31T21:06:00Z"/>
          <w:rFonts w:ascii="Verdana" w:hAnsi="Verdana"/>
          <w:lang w:val="fr-CH"/>
        </w:rPr>
      </w:pPr>
      <w:del w:id="183" w:author="Marie-Laure Matissov" w:date="2023-05-31T21:06:00Z">
        <w:r w:rsidRPr="00134701" w:rsidDel="003922D9">
          <w:rPr>
            <w:rFonts w:ascii="Verdana" w:hAnsi="Verdana"/>
            <w:lang w:val="fr-FR"/>
          </w:rPr>
          <w:delText>7)</w:delText>
        </w:r>
        <w:r w:rsidRPr="00134701" w:rsidDel="003922D9">
          <w:rPr>
            <w:rFonts w:ascii="Verdana" w:hAnsi="Verdana"/>
            <w:lang w:val="fr-FR"/>
          </w:rPr>
          <w:tab/>
          <w:delText>Gestion de la sécheresse,</w:delText>
        </w:r>
      </w:del>
    </w:p>
    <w:p w14:paraId="42683D78" w14:textId="3CED77A2" w:rsidR="00D34FDD" w:rsidRPr="00FA47A5" w:rsidDel="003922D9" w:rsidRDefault="00D34FDD" w:rsidP="00CA0959">
      <w:pPr>
        <w:pStyle w:val="ECBodyText"/>
        <w:tabs>
          <w:tab w:val="clear" w:pos="1080"/>
        </w:tabs>
        <w:spacing w:after="200" w:line="240" w:lineRule="auto"/>
        <w:ind w:left="1134" w:hanging="567"/>
        <w:rPr>
          <w:del w:id="184" w:author="Marie-Laure Matissov" w:date="2023-05-31T21:06:00Z"/>
          <w:rFonts w:ascii="Verdana" w:hAnsi="Verdana"/>
          <w:lang w:val="fr-CH"/>
        </w:rPr>
      </w:pPr>
      <w:del w:id="185" w:author="Marie-Laure Matissov" w:date="2023-05-31T21:06:00Z">
        <w:r w:rsidRPr="00134701" w:rsidDel="003922D9">
          <w:rPr>
            <w:rFonts w:ascii="Verdana" w:hAnsi="Verdana"/>
            <w:lang w:val="fr-FR"/>
          </w:rPr>
          <w:delText>8)</w:delText>
        </w:r>
        <w:r w:rsidRPr="00134701" w:rsidDel="003922D9">
          <w:rPr>
            <w:rFonts w:ascii="Verdana" w:hAnsi="Verdana"/>
            <w:lang w:val="fr-FR"/>
          </w:rPr>
          <w:tab/>
          <w:delText>Services de santé,</w:delText>
        </w:r>
      </w:del>
    </w:p>
    <w:p w14:paraId="340B0C38" w14:textId="6883C00F" w:rsidR="00D34FDD" w:rsidRPr="00FA47A5" w:rsidDel="003922D9" w:rsidRDefault="00D34FDD" w:rsidP="00223530">
      <w:pPr>
        <w:pStyle w:val="ECBodyText"/>
        <w:tabs>
          <w:tab w:val="clear" w:pos="1080"/>
        </w:tabs>
        <w:spacing w:after="200" w:line="240" w:lineRule="auto"/>
        <w:ind w:left="1134" w:hanging="567"/>
        <w:rPr>
          <w:del w:id="186" w:author="Marie-Laure Matissov" w:date="2023-05-31T21:06:00Z"/>
          <w:rFonts w:ascii="Verdana" w:hAnsi="Verdana"/>
          <w:lang w:val="fr-CH"/>
        </w:rPr>
      </w:pPr>
      <w:del w:id="187" w:author="Marie-Laure Matissov" w:date="2023-05-31T21:06:00Z">
        <w:r w:rsidRPr="00134701" w:rsidDel="003922D9">
          <w:rPr>
            <w:rFonts w:ascii="Verdana" w:hAnsi="Verdana"/>
            <w:lang w:val="fr-FR"/>
          </w:rPr>
          <w:delText>9)</w:delText>
        </w:r>
        <w:r w:rsidRPr="00134701" w:rsidDel="003922D9">
          <w:rPr>
            <w:rFonts w:ascii="Verdana" w:hAnsi="Verdana"/>
            <w:lang w:val="fr-FR"/>
          </w:rPr>
          <w:tab/>
          <w:delText>Inondations et autres services hydrologiques.</w:delText>
        </w:r>
      </w:del>
    </w:p>
    <w:p w14:paraId="26E0A234" w14:textId="363BE77F" w:rsidR="00D34FDD" w:rsidRPr="00FA47A5" w:rsidRDefault="00D34FDD" w:rsidP="00CA0959">
      <w:pPr>
        <w:spacing w:before="240" w:after="240" w:line="240" w:lineRule="auto"/>
        <w:outlineLvl w:val="3"/>
        <w:rPr>
          <w:rFonts w:ascii="Verdana" w:hAnsi="Verdana"/>
          <w:lang w:val="fr-CH"/>
        </w:rPr>
      </w:pPr>
      <w:r w:rsidRPr="00134701">
        <w:rPr>
          <w:rFonts w:ascii="Verdana" w:hAnsi="Verdana"/>
          <w:lang w:val="fr-FR"/>
        </w:rPr>
        <w:t xml:space="preserve">4.2 </w:t>
      </w:r>
      <w:r w:rsidRPr="00134701">
        <w:rPr>
          <w:rFonts w:ascii="Verdana" w:hAnsi="Verdana"/>
          <w:lang w:val="fr-FR"/>
        </w:rPr>
        <w:tab/>
        <w:t xml:space="preserve">Observations et prévisions relatives au système </w:t>
      </w:r>
      <w:r w:rsidR="0048420B" w:rsidRPr="00134701">
        <w:rPr>
          <w:rFonts w:ascii="Verdana" w:hAnsi="Verdana"/>
          <w:lang w:val="fr-FR"/>
        </w:rPr>
        <w:t>T</w:t>
      </w:r>
      <w:r w:rsidRPr="00134701">
        <w:rPr>
          <w:rFonts w:ascii="Verdana" w:hAnsi="Verdana"/>
          <w:lang w:val="fr-FR"/>
        </w:rPr>
        <w:t>erre</w:t>
      </w:r>
    </w:p>
    <w:p w14:paraId="12BB60E9" w14:textId="6B9A219E" w:rsidR="00D34FDD" w:rsidRPr="00FA47A5" w:rsidDel="00033056" w:rsidRDefault="00D34FDD" w:rsidP="00CA0959">
      <w:pPr>
        <w:pStyle w:val="ECBodyText"/>
        <w:tabs>
          <w:tab w:val="left" w:pos="1134"/>
        </w:tabs>
        <w:spacing w:after="240" w:line="240" w:lineRule="auto"/>
        <w:rPr>
          <w:del w:id="188" w:author="Marie-Laure Matissov" w:date="2023-05-31T21:06:00Z"/>
          <w:rFonts w:ascii="Verdana" w:hAnsi="Verdana"/>
          <w:lang w:val="fr-CH"/>
        </w:rPr>
      </w:pPr>
      <w:del w:id="189" w:author="Marie-Laure Matissov" w:date="2023-05-31T21:06:00Z">
        <w:r w:rsidRPr="0009119E" w:rsidDel="00033056">
          <w:rPr>
            <w:rFonts w:ascii="Verdana" w:hAnsi="Verdana"/>
            <w:lang w:val="fr-FR"/>
          </w:rPr>
          <w:delText xml:space="preserve">Le Congrès examine le rapport du président de la Commission des infrastructures, </w:delText>
        </w:r>
        <w:r w:rsidR="008F178F" w:rsidRPr="0009119E" w:rsidDel="00033056">
          <w:rPr>
            <w:rFonts w:ascii="Verdana" w:hAnsi="Verdana"/>
            <w:lang w:val="fr-FR"/>
          </w:rPr>
          <w:delText>le rapport sur les résultats obtenus à l</w:delText>
        </w:r>
        <w:r w:rsidR="003331CC" w:rsidRPr="0009119E" w:rsidDel="00033056">
          <w:rPr>
            <w:rFonts w:ascii="Verdana" w:hAnsi="Verdana"/>
            <w:lang w:val="fr-FR"/>
          </w:rPr>
          <w:delText>’</w:delText>
        </w:r>
        <w:r w:rsidR="008F178F" w:rsidRPr="0009119E" w:rsidDel="00033056">
          <w:rPr>
            <w:rFonts w:ascii="Verdana" w:hAnsi="Verdana"/>
            <w:lang w:val="fr-FR"/>
          </w:rPr>
          <w:delText xml:space="preserve">égard du </w:delText>
        </w:r>
        <w:r w:rsidR="001C5A60" w:rsidRPr="0009119E" w:rsidDel="00033056">
          <w:rPr>
            <w:rFonts w:ascii="Verdana" w:hAnsi="Verdana"/>
            <w:lang w:val="fr-FR"/>
          </w:rPr>
          <w:delText xml:space="preserve">but à long terme </w:delText>
        </w:r>
        <w:r w:rsidRPr="0009119E" w:rsidDel="00033056">
          <w:rPr>
            <w:rFonts w:ascii="Verdana" w:hAnsi="Verdana"/>
            <w:lang w:val="fr-FR"/>
          </w:rPr>
          <w:delText xml:space="preserve">2 </w:delText>
        </w:r>
        <w:r w:rsidR="001C5A60" w:rsidRPr="0009119E" w:rsidDel="00033056">
          <w:rPr>
            <w:rFonts w:ascii="Verdana" w:hAnsi="Verdana"/>
            <w:lang w:val="fr-FR"/>
          </w:rPr>
          <w:delText xml:space="preserve">de </w:delText>
        </w:r>
        <w:r w:rsidRPr="0009119E" w:rsidDel="00033056">
          <w:rPr>
            <w:rFonts w:ascii="Verdana" w:hAnsi="Verdana"/>
            <w:lang w:val="fr-FR"/>
          </w:rPr>
          <w:delText>2020-2022 et les projets de résolution suivants recommandés par la Commission des infrastructures:</w:delText>
        </w:r>
      </w:del>
    </w:p>
    <w:p w14:paraId="39819114" w14:textId="3435F13A" w:rsidR="00D34FDD" w:rsidRPr="00FA47A5" w:rsidDel="00033056" w:rsidRDefault="00D34FDD" w:rsidP="00033056">
      <w:pPr>
        <w:pStyle w:val="ECBodyText"/>
        <w:tabs>
          <w:tab w:val="clear" w:pos="1080"/>
        </w:tabs>
        <w:spacing w:after="200" w:line="240" w:lineRule="auto"/>
        <w:ind w:left="1134" w:hanging="567"/>
        <w:rPr>
          <w:del w:id="190" w:author="Marie-Laure Matissov" w:date="2023-05-31T21:06:00Z"/>
          <w:rFonts w:ascii="Verdana" w:hAnsi="Verdana"/>
          <w:lang w:val="fr-CH"/>
        </w:rPr>
      </w:pPr>
      <w:del w:id="191" w:author="Frédérique JULLIARD" w:date="2023-05-31T22:22:00Z">
        <w:r w:rsidRPr="00134701" w:rsidDel="005908F4">
          <w:rPr>
            <w:rFonts w:ascii="Verdana" w:hAnsi="Verdana"/>
            <w:lang w:val="fr-FR"/>
          </w:rPr>
          <w:delText>1)</w:delText>
        </w:r>
        <w:r w:rsidRPr="00134701" w:rsidDel="005908F4">
          <w:rPr>
            <w:rFonts w:ascii="Verdana" w:hAnsi="Verdana"/>
            <w:lang w:val="fr-FR"/>
          </w:rPr>
          <w:tab/>
        </w:r>
      </w:del>
      <w:del w:id="192" w:author="Marie-Laure Matissov" w:date="2023-05-31T21:06:00Z">
        <w:r w:rsidRPr="00134701" w:rsidDel="00033056">
          <w:rPr>
            <w:rFonts w:ascii="Verdana" w:hAnsi="Verdana"/>
            <w:lang w:val="fr-FR"/>
          </w:rPr>
          <w:delText>Orientations de haut niveau sur l</w:delText>
        </w:r>
        <w:r w:rsidR="003331CC" w:rsidRPr="00134701" w:rsidDel="00033056">
          <w:rPr>
            <w:rFonts w:ascii="Verdana" w:hAnsi="Verdana"/>
            <w:lang w:val="fr-FR"/>
          </w:rPr>
          <w:delText>’</w:delText>
        </w:r>
        <w:r w:rsidRPr="00134701" w:rsidDel="00033056">
          <w:rPr>
            <w:rFonts w:ascii="Verdana" w:hAnsi="Verdana"/>
            <w:lang w:val="fr-FR"/>
          </w:rPr>
          <w:delText>évolution des systèmes mondiaux d</w:delText>
        </w:r>
        <w:r w:rsidR="003331CC" w:rsidRPr="00134701" w:rsidDel="00033056">
          <w:rPr>
            <w:rFonts w:ascii="Verdana" w:hAnsi="Verdana"/>
            <w:lang w:val="fr-FR"/>
          </w:rPr>
          <w:delText>’</w:delText>
        </w:r>
        <w:r w:rsidRPr="00134701" w:rsidDel="00033056">
          <w:rPr>
            <w:rFonts w:ascii="Verdana" w:hAnsi="Verdana"/>
            <w:lang w:val="fr-FR"/>
          </w:rPr>
          <w:delText>observation au cours de la période 2023-2027 en réponse aux Perspectives pour le Système mondial intégré des systèmes d</w:delText>
        </w:r>
        <w:r w:rsidR="003331CC" w:rsidRPr="00134701" w:rsidDel="00033056">
          <w:rPr>
            <w:rFonts w:ascii="Verdana" w:hAnsi="Verdana"/>
            <w:lang w:val="fr-FR"/>
          </w:rPr>
          <w:delText>’</w:delText>
        </w:r>
        <w:r w:rsidRPr="00134701" w:rsidDel="00033056">
          <w:rPr>
            <w:rFonts w:ascii="Verdana" w:hAnsi="Verdana"/>
            <w:lang w:val="fr-FR"/>
          </w:rPr>
          <w:delText>observation de l</w:delText>
        </w:r>
        <w:r w:rsidR="003331CC" w:rsidRPr="00134701" w:rsidDel="00033056">
          <w:rPr>
            <w:rFonts w:ascii="Verdana" w:hAnsi="Verdana"/>
            <w:lang w:val="fr-FR"/>
          </w:rPr>
          <w:delText>’</w:delText>
        </w:r>
        <w:r w:rsidRPr="00134701" w:rsidDel="00033056">
          <w:rPr>
            <w:rFonts w:ascii="Verdana" w:hAnsi="Verdana"/>
            <w:lang w:val="fr-FR"/>
          </w:rPr>
          <w:delText>OMM (WIGOS) à l</w:delText>
        </w:r>
        <w:r w:rsidR="003331CC" w:rsidRPr="00134701" w:rsidDel="00033056">
          <w:rPr>
            <w:rFonts w:ascii="Verdana" w:hAnsi="Verdana"/>
            <w:lang w:val="fr-FR"/>
          </w:rPr>
          <w:delText>’</w:delText>
        </w:r>
        <w:r w:rsidRPr="00134701" w:rsidDel="00033056">
          <w:rPr>
            <w:rFonts w:ascii="Verdana" w:hAnsi="Verdana"/>
            <w:lang w:val="fr-FR"/>
          </w:rPr>
          <w:delText>horizon 2040,</w:delText>
        </w:r>
      </w:del>
    </w:p>
    <w:p w14:paraId="3AA77C37" w14:textId="6B39B852" w:rsidR="00D34FDD" w:rsidRPr="00FA47A5" w:rsidDel="00033056" w:rsidRDefault="00D34FDD" w:rsidP="00033056">
      <w:pPr>
        <w:pStyle w:val="ECBodyText"/>
        <w:tabs>
          <w:tab w:val="clear" w:pos="1080"/>
        </w:tabs>
        <w:spacing w:after="200" w:line="240" w:lineRule="auto"/>
        <w:ind w:left="1134" w:hanging="567"/>
        <w:rPr>
          <w:del w:id="193" w:author="Marie-Laure Matissov" w:date="2023-05-31T21:06:00Z"/>
          <w:rFonts w:ascii="Verdana" w:hAnsi="Verdana"/>
          <w:lang w:val="fr-CH"/>
        </w:rPr>
      </w:pPr>
      <w:del w:id="194" w:author="Marie-Laure Matissov" w:date="2023-05-31T21:06:00Z">
        <w:r w:rsidRPr="00134701" w:rsidDel="00033056">
          <w:rPr>
            <w:rFonts w:ascii="Verdana" w:hAnsi="Verdana"/>
            <w:lang w:val="fr-FR"/>
          </w:rPr>
          <w:delText>2)</w:delText>
        </w:r>
        <w:r w:rsidRPr="00134701" w:rsidDel="00033056">
          <w:rPr>
            <w:rFonts w:ascii="Verdana" w:hAnsi="Verdana"/>
            <w:lang w:val="fr-FR"/>
          </w:rPr>
          <w:tab/>
          <w:delText>Composition initiale du Réseau d</w:delText>
        </w:r>
        <w:r w:rsidR="003331CC" w:rsidRPr="00134701" w:rsidDel="00033056">
          <w:rPr>
            <w:rFonts w:ascii="Verdana" w:hAnsi="Verdana"/>
            <w:lang w:val="fr-FR"/>
          </w:rPr>
          <w:delText>’</w:delText>
        </w:r>
        <w:r w:rsidRPr="00134701" w:rsidDel="00033056">
          <w:rPr>
            <w:rFonts w:ascii="Verdana" w:hAnsi="Verdana"/>
            <w:lang w:val="fr-FR"/>
          </w:rPr>
          <w:delText>observation de base mondial (ROBM),</w:delText>
        </w:r>
      </w:del>
    </w:p>
    <w:p w14:paraId="46551C8D" w14:textId="1471D617" w:rsidR="00D34FDD" w:rsidRPr="00FA47A5" w:rsidDel="00033056" w:rsidRDefault="00D34FDD" w:rsidP="00033056">
      <w:pPr>
        <w:pStyle w:val="ECBodyText"/>
        <w:tabs>
          <w:tab w:val="clear" w:pos="1080"/>
        </w:tabs>
        <w:spacing w:after="200" w:line="240" w:lineRule="auto"/>
        <w:ind w:left="1134" w:hanging="567"/>
        <w:rPr>
          <w:del w:id="195" w:author="Marie-Laure Matissov" w:date="2023-05-31T21:06:00Z"/>
          <w:rFonts w:ascii="Verdana" w:hAnsi="Verdana"/>
          <w:lang w:val="fr-CH"/>
        </w:rPr>
      </w:pPr>
      <w:del w:id="196" w:author="Marie-Laure Matissov" w:date="2023-05-31T21:06:00Z">
        <w:r w:rsidRPr="00134701" w:rsidDel="00033056">
          <w:rPr>
            <w:rFonts w:ascii="Verdana" w:hAnsi="Verdana"/>
            <w:lang w:val="fr-FR"/>
          </w:rPr>
          <w:lastRenderedPageBreak/>
          <w:delText>3)</w:delText>
        </w:r>
        <w:r w:rsidRPr="00134701" w:rsidDel="00033056">
          <w:rPr>
            <w:rFonts w:ascii="Verdana" w:hAnsi="Verdana"/>
            <w:lang w:val="fr-FR"/>
          </w:rPr>
          <w:tab/>
          <w:delText>Vocabulaire normalisé de l</w:delText>
        </w:r>
        <w:r w:rsidR="003331CC" w:rsidRPr="00134701" w:rsidDel="00033056">
          <w:rPr>
            <w:rFonts w:ascii="Verdana" w:hAnsi="Verdana"/>
            <w:lang w:val="fr-FR"/>
          </w:rPr>
          <w:delText>’</w:delText>
        </w:r>
        <w:r w:rsidRPr="00134701" w:rsidDel="00033056">
          <w:rPr>
            <w:rFonts w:ascii="Verdana" w:hAnsi="Verdana"/>
            <w:lang w:val="fr-FR"/>
          </w:rPr>
          <w:delText>OMM,</w:delText>
        </w:r>
      </w:del>
    </w:p>
    <w:p w14:paraId="4A352D81" w14:textId="06200C9D" w:rsidR="00D34FDD" w:rsidRPr="00FA47A5" w:rsidDel="00033056" w:rsidRDefault="00D34FDD" w:rsidP="00033056">
      <w:pPr>
        <w:pStyle w:val="ECBodyText"/>
        <w:tabs>
          <w:tab w:val="clear" w:pos="1080"/>
        </w:tabs>
        <w:spacing w:after="200" w:line="240" w:lineRule="auto"/>
        <w:ind w:left="1134" w:hanging="567"/>
        <w:rPr>
          <w:del w:id="197" w:author="Marie-Laure Matissov" w:date="2023-05-31T21:06:00Z"/>
          <w:rFonts w:ascii="Verdana" w:hAnsi="Verdana"/>
          <w:lang w:val="fr-CH"/>
        </w:rPr>
      </w:pPr>
      <w:del w:id="198" w:author="Marie-Laure Matissov" w:date="2023-05-31T21:06:00Z">
        <w:r w:rsidRPr="00134701" w:rsidDel="00033056">
          <w:rPr>
            <w:rFonts w:ascii="Verdana" w:hAnsi="Verdana"/>
            <w:lang w:val="fr-FR"/>
          </w:rPr>
          <w:delText>4)</w:delText>
        </w:r>
        <w:r w:rsidRPr="00134701" w:rsidDel="00033056">
          <w:rPr>
            <w:rFonts w:ascii="Verdana" w:hAnsi="Verdana"/>
            <w:lang w:val="fr-FR"/>
          </w:rPr>
          <w:tab/>
          <w:delText>Gestion des données climatologiques dans le Système d</w:delText>
        </w:r>
        <w:r w:rsidR="003331CC" w:rsidRPr="00134701" w:rsidDel="00033056">
          <w:rPr>
            <w:rFonts w:ascii="Verdana" w:hAnsi="Verdana"/>
            <w:lang w:val="fr-FR"/>
          </w:rPr>
          <w:delText>’</w:delText>
        </w:r>
        <w:r w:rsidRPr="00134701" w:rsidDel="00033056">
          <w:rPr>
            <w:rFonts w:ascii="Verdana" w:hAnsi="Verdana"/>
            <w:lang w:val="fr-FR"/>
          </w:rPr>
          <w:delText>information de l</w:delText>
        </w:r>
        <w:r w:rsidR="003331CC" w:rsidRPr="00134701" w:rsidDel="00033056">
          <w:rPr>
            <w:rFonts w:ascii="Verdana" w:hAnsi="Verdana"/>
            <w:lang w:val="fr-FR"/>
          </w:rPr>
          <w:delText>’</w:delText>
        </w:r>
        <w:r w:rsidRPr="00134701" w:rsidDel="00033056">
          <w:rPr>
            <w:rFonts w:ascii="Verdana" w:hAnsi="Verdana"/>
            <w:lang w:val="fr-FR"/>
          </w:rPr>
          <w:delText>OMM 2.0,</w:delText>
        </w:r>
      </w:del>
    </w:p>
    <w:p w14:paraId="751F975C" w14:textId="57D3A9EB" w:rsidR="00D34FDD" w:rsidRPr="00FA47A5" w:rsidDel="00033056" w:rsidRDefault="00D34FDD">
      <w:pPr>
        <w:pStyle w:val="ECBodyText"/>
        <w:tabs>
          <w:tab w:val="clear" w:pos="1080"/>
        </w:tabs>
        <w:spacing w:after="200" w:line="240" w:lineRule="auto"/>
        <w:ind w:left="1134" w:hanging="567"/>
        <w:rPr>
          <w:del w:id="199" w:author="Marie-Laure Matissov" w:date="2023-05-31T21:06:00Z"/>
          <w:rFonts w:ascii="Verdana" w:hAnsi="Verdana"/>
          <w:lang w:val="fr-CH"/>
        </w:rPr>
        <w:pPrChange w:id="200" w:author="Marie-Laure Matissov" w:date="2023-05-31T21:06:00Z">
          <w:pPr>
            <w:spacing w:before="240" w:after="240" w:line="240" w:lineRule="auto"/>
            <w:ind w:left="1134" w:hanging="567"/>
          </w:pPr>
        </w:pPrChange>
      </w:pPr>
      <w:del w:id="201" w:author="Marie-Laure Matissov" w:date="2023-05-31T21:06:00Z">
        <w:r w:rsidRPr="00FE7F7F" w:rsidDel="00033056">
          <w:rPr>
            <w:rFonts w:ascii="Verdana" w:hAnsi="Verdana"/>
            <w:lang w:val="fr-FR"/>
          </w:rPr>
          <w:delText>5)</w:delText>
        </w:r>
        <w:r w:rsidRPr="00FE7F7F" w:rsidDel="00033056">
          <w:rPr>
            <w:rFonts w:ascii="Verdana" w:hAnsi="Verdana"/>
            <w:lang w:val="fr-FR"/>
          </w:rPr>
          <w:tab/>
        </w:r>
        <w:r w:rsidR="00134701" w:rsidDel="00033056">
          <w:fldChar w:fldCharType="begin"/>
        </w:r>
        <w:r w:rsidR="00134701" w:rsidRPr="00134701" w:rsidDel="00033056">
          <w:rPr>
            <w:lang w:val="fr-FR"/>
          </w:rPr>
          <w:delInstrText xml:space="preserve"> HYPERLINK "https://library.wmo.int/index.php?lvl=notice_display&amp;id=9255" </w:delInstrText>
        </w:r>
        <w:r w:rsidR="00134701" w:rsidDel="00033056">
          <w:fldChar w:fldCharType="separate"/>
        </w:r>
        <w:r w:rsidRPr="00FE7F7F" w:rsidDel="00033056">
          <w:rPr>
            <w:rStyle w:val="Hyperlink"/>
            <w:rFonts w:ascii="Verdana" w:hAnsi="Verdana"/>
            <w:i/>
            <w:iCs/>
            <w:lang w:val="fr-FR"/>
          </w:rPr>
          <w:delText xml:space="preserve">Manuel du </w:delText>
        </w:r>
        <w:r w:rsidR="00EC6E3E" w:rsidRPr="00FE7F7F" w:rsidDel="00033056">
          <w:rPr>
            <w:rStyle w:val="Hyperlink"/>
            <w:rFonts w:ascii="Verdana" w:hAnsi="Verdana"/>
            <w:i/>
            <w:iCs/>
            <w:lang w:val="fr-FR"/>
          </w:rPr>
          <w:delText>S</w:delText>
        </w:r>
        <w:r w:rsidRPr="00FE7F7F" w:rsidDel="00033056">
          <w:rPr>
            <w:rStyle w:val="Hyperlink"/>
            <w:rFonts w:ascii="Verdana" w:hAnsi="Verdana"/>
            <w:i/>
            <w:iCs/>
            <w:lang w:val="fr-FR"/>
          </w:rPr>
          <w:delText>ystème d</w:delText>
        </w:r>
        <w:r w:rsidR="003331CC" w:rsidRPr="00FE7F7F" w:rsidDel="00033056">
          <w:rPr>
            <w:rStyle w:val="Hyperlink"/>
            <w:rFonts w:ascii="Verdana" w:hAnsi="Verdana"/>
            <w:i/>
            <w:iCs/>
            <w:lang w:val="fr-FR"/>
          </w:rPr>
          <w:delText>’</w:delText>
        </w:r>
        <w:r w:rsidRPr="00FE7F7F" w:rsidDel="00033056">
          <w:rPr>
            <w:rStyle w:val="Hyperlink"/>
            <w:rFonts w:ascii="Verdana" w:hAnsi="Verdana"/>
            <w:i/>
            <w:iCs/>
            <w:lang w:val="fr-FR"/>
          </w:rPr>
          <w:delText>information de l</w:delText>
        </w:r>
        <w:r w:rsidR="003331CC" w:rsidRPr="00FE7F7F" w:rsidDel="00033056">
          <w:rPr>
            <w:rStyle w:val="Hyperlink"/>
            <w:rFonts w:ascii="Verdana" w:hAnsi="Verdana"/>
            <w:i/>
            <w:iCs/>
            <w:lang w:val="fr-FR"/>
          </w:rPr>
          <w:delText>’</w:delText>
        </w:r>
        <w:r w:rsidRPr="00FE7F7F" w:rsidDel="00033056">
          <w:rPr>
            <w:rStyle w:val="Hyperlink"/>
            <w:rFonts w:ascii="Verdana" w:hAnsi="Verdana"/>
            <w:i/>
            <w:iCs/>
            <w:lang w:val="fr-FR"/>
          </w:rPr>
          <w:delText>OMM : Annexe VII du Règlement technique de l</w:delText>
        </w:r>
        <w:r w:rsidR="003331CC" w:rsidRPr="00FE7F7F" w:rsidDel="00033056">
          <w:rPr>
            <w:rStyle w:val="Hyperlink"/>
            <w:rFonts w:ascii="Verdana" w:hAnsi="Verdana"/>
            <w:i/>
            <w:iCs/>
            <w:lang w:val="fr-FR"/>
          </w:rPr>
          <w:delText>’</w:delText>
        </w:r>
        <w:r w:rsidRPr="00FE7F7F" w:rsidDel="00033056">
          <w:rPr>
            <w:rStyle w:val="Hyperlink"/>
            <w:rFonts w:ascii="Verdana" w:hAnsi="Verdana"/>
            <w:i/>
            <w:iCs/>
            <w:lang w:val="fr-FR"/>
          </w:rPr>
          <w:delText>OMM</w:delText>
        </w:r>
        <w:r w:rsidR="00134701" w:rsidDel="00033056">
          <w:rPr>
            <w:rStyle w:val="Hyperlink"/>
            <w:rFonts w:ascii="Verdana" w:hAnsi="Verdana"/>
            <w:i/>
            <w:iCs/>
            <w:lang w:val="fr-FR"/>
          </w:rPr>
          <w:fldChar w:fldCharType="end"/>
        </w:r>
        <w:r w:rsidRPr="00FE7F7F" w:rsidDel="00033056">
          <w:rPr>
            <w:rFonts w:ascii="Verdana" w:hAnsi="Verdana"/>
            <w:lang w:val="fr-FR"/>
          </w:rPr>
          <w:delText xml:space="preserve"> (OMM-N</w:delText>
        </w:r>
        <w:r w:rsidR="00FE7F7F" w:rsidRPr="00FE7F7F" w:rsidDel="00033056">
          <w:rPr>
            <w:rFonts w:ascii="Verdana" w:hAnsi="Verdana"/>
            <w:lang w:val="fr-FR"/>
          </w:rPr>
          <w:delText>° </w:delText>
        </w:r>
        <w:r w:rsidRPr="00FE7F7F" w:rsidDel="00033056">
          <w:rPr>
            <w:rFonts w:ascii="Verdana" w:hAnsi="Verdana"/>
            <w:lang w:val="fr-FR"/>
          </w:rPr>
          <w:delText>1060) du Système d</w:delText>
        </w:r>
        <w:r w:rsidR="003331CC" w:rsidRPr="00FE7F7F" w:rsidDel="00033056">
          <w:rPr>
            <w:rFonts w:ascii="Verdana" w:hAnsi="Verdana"/>
            <w:lang w:val="fr-FR"/>
          </w:rPr>
          <w:delText>’</w:delText>
        </w:r>
        <w:r w:rsidRPr="00FE7F7F" w:rsidDel="00033056">
          <w:rPr>
            <w:rFonts w:ascii="Verdana" w:hAnsi="Verdana"/>
            <w:lang w:val="fr-FR"/>
          </w:rPr>
          <w:delText>information de l</w:delText>
        </w:r>
        <w:r w:rsidR="003331CC" w:rsidRPr="00FE7F7F" w:rsidDel="00033056">
          <w:rPr>
            <w:rFonts w:ascii="Verdana" w:hAnsi="Verdana"/>
            <w:lang w:val="fr-FR"/>
          </w:rPr>
          <w:delText>’</w:delText>
        </w:r>
        <w:r w:rsidRPr="00FE7F7F" w:rsidDel="00033056">
          <w:rPr>
            <w:rFonts w:ascii="Verdana" w:hAnsi="Verdana"/>
            <w:lang w:val="fr-FR"/>
          </w:rPr>
          <w:delText>OMM 2.0,</w:delText>
        </w:r>
      </w:del>
    </w:p>
    <w:p w14:paraId="57FE9B08" w14:textId="72C68F0A" w:rsidR="00D34FDD" w:rsidRPr="00FA47A5" w:rsidDel="00033056" w:rsidRDefault="00D34FDD" w:rsidP="00033056">
      <w:pPr>
        <w:pStyle w:val="ECBodyText"/>
        <w:tabs>
          <w:tab w:val="clear" w:pos="1080"/>
        </w:tabs>
        <w:spacing w:after="200" w:line="240" w:lineRule="auto"/>
        <w:ind w:left="1134" w:hanging="567"/>
        <w:rPr>
          <w:del w:id="202" w:author="Marie-Laure Matissov" w:date="2023-05-31T21:06:00Z"/>
          <w:rFonts w:ascii="Verdana" w:hAnsi="Verdana"/>
          <w:lang w:val="fr-CH"/>
        </w:rPr>
      </w:pPr>
      <w:del w:id="203" w:author="Marie-Laure Matissov" w:date="2023-05-31T21:06:00Z">
        <w:r w:rsidRPr="00134701" w:rsidDel="00033056">
          <w:rPr>
            <w:rFonts w:ascii="Verdana" w:hAnsi="Verdana"/>
            <w:lang w:val="fr-FR"/>
          </w:rPr>
          <w:delText>6)</w:delText>
        </w:r>
        <w:r w:rsidRPr="00134701" w:rsidDel="00033056">
          <w:rPr>
            <w:rFonts w:ascii="Verdana" w:hAnsi="Verdana"/>
            <w:lang w:val="fr-FR"/>
          </w:rPr>
          <w:tab/>
          <w:delText>Système intégré de traitement et de prévision de l</w:delText>
        </w:r>
        <w:r w:rsidR="003331CC" w:rsidRPr="00134701" w:rsidDel="00033056">
          <w:rPr>
            <w:rFonts w:ascii="Verdana" w:hAnsi="Verdana"/>
            <w:lang w:val="fr-FR"/>
          </w:rPr>
          <w:delText>’</w:delText>
        </w:r>
        <w:r w:rsidRPr="00134701" w:rsidDel="00033056">
          <w:rPr>
            <w:rFonts w:ascii="Verdana" w:hAnsi="Verdana"/>
            <w:lang w:val="fr-FR"/>
          </w:rPr>
          <w:delText>OMM,</w:delText>
        </w:r>
      </w:del>
    </w:p>
    <w:p w14:paraId="5D8E706D" w14:textId="1BC6B258" w:rsidR="00D34FDD" w:rsidRPr="00FA47A5" w:rsidDel="00033056" w:rsidRDefault="00D34FDD" w:rsidP="00033056">
      <w:pPr>
        <w:pStyle w:val="ECBodyText"/>
        <w:tabs>
          <w:tab w:val="clear" w:pos="1080"/>
        </w:tabs>
        <w:spacing w:after="200" w:line="240" w:lineRule="auto"/>
        <w:ind w:left="1134" w:hanging="567"/>
        <w:rPr>
          <w:del w:id="204" w:author="Marie-Laure Matissov" w:date="2023-05-31T21:06:00Z"/>
          <w:rFonts w:ascii="Verdana" w:hAnsi="Verdana"/>
          <w:lang w:val="fr-CH"/>
        </w:rPr>
      </w:pPr>
      <w:del w:id="205" w:author="Marie-Laure Matissov" w:date="2023-05-31T21:06:00Z">
        <w:r w:rsidRPr="00FE7F7F" w:rsidDel="00033056">
          <w:rPr>
            <w:rFonts w:ascii="Verdana" w:hAnsi="Verdana"/>
            <w:lang w:val="fr-FR"/>
          </w:rPr>
          <w:delText>7)</w:delText>
        </w:r>
        <w:r w:rsidRPr="00FE7F7F" w:rsidDel="00033056">
          <w:rPr>
            <w:rFonts w:ascii="Verdana" w:hAnsi="Verdana"/>
            <w:lang w:val="fr-FR"/>
          </w:rPr>
          <w:tab/>
          <w:delText xml:space="preserve">Amendements au </w:delText>
        </w:r>
        <w:r w:rsidR="00134701" w:rsidDel="00033056">
          <w:fldChar w:fldCharType="begin"/>
        </w:r>
        <w:r w:rsidR="00134701" w:rsidRPr="0009119E" w:rsidDel="00033056">
          <w:rPr>
            <w:lang w:val="fr-FR"/>
          </w:rPr>
          <w:delInstrText xml:space="preserve"> HYPERLINK "https://library.wmo.int/index.php?lvl=notice_display&amp;id=12794" </w:delInstrText>
        </w:r>
        <w:r w:rsidR="00134701" w:rsidDel="00033056">
          <w:fldChar w:fldCharType="separate"/>
        </w:r>
        <w:r w:rsidRPr="00FE7F7F" w:rsidDel="00033056">
          <w:rPr>
            <w:rStyle w:val="Hyperlink"/>
            <w:rFonts w:ascii="Verdana" w:hAnsi="Verdana"/>
            <w:i/>
            <w:iCs/>
            <w:lang w:val="fr-FR"/>
          </w:rPr>
          <w:delText>Manuel du Système mondial de traitement des données et de prévision: Annexe IV du Règlement technique de l</w:delText>
        </w:r>
        <w:r w:rsidR="003331CC" w:rsidRPr="00FE7F7F" w:rsidDel="00033056">
          <w:rPr>
            <w:rStyle w:val="Hyperlink"/>
            <w:rFonts w:ascii="Verdana" w:hAnsi="Verdana"/>
            <w:i/>
            <w:iCs/>
            <w:lang w:val="fr-FR"/>
          </w:rPr>
          <w:delText>’</w:delText>
        </w:r>
        <w:r w:rsidRPr="00FE7F7F" w:rsidDel="00033056">
          <w:rPr>
            <w:rStyle w:val="Hyperlink"/>
            <w:rFonts w:ascii="Verdana" w:hAnsi="Verdana"/>
            <w:i/>
            <w:iCs/>
            <w:lang w:val="fr-FR"/>
          </w:rPr>
          <w:delText>OMM</w:delText>
        </w:r>
        <w:r w:rsidR="00134701" w:rsidDel="00033056">
          <w:rPr>
            <w:rStyle w:val="Hyperlink"/>
            <w:rFonts w:ascii="Verdana" w:hAnsi="Verdana"/>
            <w:i/>
            <w:iCs/>
            <w:lang w:val="fr-FR"/>
          </w:rPr>
          <w:fldChar w:fldCharType="end"/>
        </w:r>
        <w:r w:rsidRPr="00FE7F7F" w:rsidDel="00033056">
          <w:rPr>
            <w:rFonts w:ascii="Verdana" w:hAnsi="Verdana"/>
            <w:lang w:val="fr-FR"/>
          </w:rPr>
          <w:delText xml:space="preserve"> (OMM-N</w:delText>
        </w:r>
        <w:r w:rsidR="00FE7F7F" w:rsidRPr="00FE7F7F" w:rsidDel="00033056">
          <w:rPr>
            <w:rFonts w:ascii="Verdana" w:hAnsi="Verdana"/>
            <w:lang w:val="fr-FR"/>
          </w:rPr>
          <w:delText>° </w:delText>
        </w:r>
        <w:r w:rsidRPr="00FE7F7F" w:rsidDel="00033056">
          <w:rPr>
            <w:rFonts w:ascii="Verdana" w:hAnsi="Verdana"/>
            <w:lang w:val="fr-FR"/>
          </w:rPr>
          <w:delText>485), compte tenu de la politique unifiée de l</w:delText>
        </w:r>
        <w:r w:rsidR="003331CC" w:rsidRPr="00FE7F7F" w:rsidDel="00033056">
          <w:rPr>
            <w:rFonts w:ascii="Verdana" w:hAnsi="Verdana"/>
            <w:lang w:val="fr-FR"/>
          </w:rPr>
          <w:delText>’</w:delText>
        </w:r>
        <w:r w:rsidRPr="00FE7F7F" w:rsidDel="00033056">
          <w:rPr>
            <w:rFonts w:ascii="Verdana" w:hAnsi="Verdana"/>
            <w:lang w:val="fr-FR"/>
          </w:rPr>
          <w:delText>OMM en matière de données.</w:delText>
        </w:r>
      </w:del>
    </w:p>
    <w:p w14:paraId="3C7BDC5D" w14:textId="1A4418D9" w:rsidR="00D34FDD" w:rsidRPr="00FA47A5" w:rsidDel="00033056" w:rsidRDefault="00D34FDD">
      <w:pPr>
        <w:pStyle w:val="ECBodyText"/>
        <w:tabs>
          <w:tab w:val="clear" w:pos="1080"/>
        </w:tabs>
        <w:spacing w:after="200" w:line="240" w:lineRule="auto"/>
        <w:ind w:left="1134" w:hanging="567"/>
        <w:rPr>
          <w:del w:id="206" w:author="Marie-Laure Matissov" w:date="2023-05-31T21:06:00Z"/>
          <w:rFonts w:ascii="Verdana" w:hAnsi="Verdana"/>
          <w:lang w:val="fr-CH"/>
        </w:rPr>
        <w:pPrChange w:id="207" w:author="Marie-Laure Matissov" w:date="2023-05-31T21:06:00Z">
          <w:pPr>
            <w:pStyle w:val="ECBodyText"/>
            <w:tabs>
              <w:tab w:val="clear" w:pos="1080"/>
            </w:tabs>
            <w:spacing w:after="200" w:line="240" w:lineRule="auto"/>
            <w:ind w:left="1134"/>
          </w:pPr>
        </w:pPrChange>
      </w:pPr>
      <w:del w:id="208" w:author="Marie-Laure Matissov" w:date="2023-05-31T21:06:00Z">
        <w:r w:rsidRPr="00C255A3" w:rsidDel="00033056">
          <w:rPr>
            <w:rFonts w:ascii="Verdana" w:hAnsi="Verdana"/>
            <w:lang w:val="fr-FR"/>
          </w:rPr>
          <w:delText>Le Congrès examine les questions suivantes soumises par la Commission des services:</w:delText>
        </w:r>
      </w:del>
    </w:p>
    <w:p w14:paraId="76C1C2A9" w14:textId="55B72CE3" w:rsidR="00D34FDD" w:rsidRPr="00FA47A5" w:rsidDel="00033056" w:rsidRDefault="00D34FDD" w:rsidP="00033056">
      <w:pPr>
        <w:pStyle w:val="ECBodyText"/>
        <w:tabs>
          <w:tab w:val="clear" w:pos="1080"/>
        </w:tabs>
        <w:spacing w:after="200" w:line="240" w:lineRule="auto"/>
        <w:ind w:left="1134" w:hanging="567"/>
        <w:rPr>
          <w:del w:id="209" w:author="Marie-Laure Matissov" w:date="2023-05-31T21:06:00Z"/>
          <w:rFonts w:ascii="Verdana" w:hAnsi="Verdana"/>
          <w:lang w:val="fr-CH"/>
        </w:rPr>
      </w:pPr>
      <w:del w:id="210" w:author="Marie-Laure Matissov" w:date="2023-05-31T21:06:00Z">
        <w:r w:rsidRPr="00134701" w:rsidDel="00033056">
          <w:rPr>
            <w:rFonts w:ascii="Verdana" w:hAnsi="Verdana"/>
            <w:lang w:val="fr-FR"/>
          </w:rPr>
          <w:delText>8)</w:delText>
        </w:r>
        <w:r w:rsidRPr="00134701" w:rsidDel="00033056">
          <w:rPr>
            <w:rFonts w:ascii="Verdana" w:hAnsi="Verdana"/>
            <w:lang w:val="fr-FR"/>
          </w:rPr>
          <w:tab/>
          <w:delText xml:space="preserve">Mise à jour du mécanisme </w:delText>
        </w:r>
        <w:r w:rsidR="00AD5130" w:rsidRPr="00134701" w:rsidDel="00033056">
          <w:rPr>
            <w:rFonts w:ascii="Verdana" w:hAnsi="Verdana"/>
            <w:lang w:val="fr-FR"/>
          </w:rPr>
          <w:delText>d</w:delText>
        </w:r>
        <w:r w:rsidR="003331CC" w:rsidRPr="00134701" w:rsidDel="00033056">
          <w:rPr>
            <w:rFonts w:ascii="Verdana" w:hAnsi="Verdana"/>
            <w:lang w:val="fr-FR"/>
          </w:rPr>
          <w:delText>’</w:delText>
        </w:r>
        <w:r w:rsidR="00AD5130" w:rsidRPr="00134701" w:rsidDel="00033056">
          <w:rPr>
            <w:rFonts w:ascii="Verdana" w:hAnsi="Verdana"/>
            <w:lang w:val="fr-FR"/>
          </w:rPr>
          <w:delText xml:space="preserve">identification </w:delText>
        </w:r>
        <w:r w:rsidRPr="00134701" w:rsidDel="00033056">
          <w:rPr>
            <w:rFonts w:ascii="Verdana" w:hAnsi="Verdana"/>
            <w:lang w:val="fr-FR"/>
          </w:rPr>
          <w:delText>des stations d</w:delText>
        </w:r>
        <w:r w:rsidR="003331CC" w:rsidRPr="00134701" w:rsidDel="00033056">
          <w:rPr>
            <w:rFonts w:ascii="Verdana" w:hAnsi="Verdana"/>
            <w:lang w:val="fr-FR"/>
          </w:rPr>
          <w:delText>’</w:delText>
        </w:r>
        <w:r w:rsidRPr="00134701" w:rsidDel="00033056">
          <w:rPr>
            <w:rFonts w:ascii="Verdana" w:hAnsi="Verdana"/>
            <w:lang w:val="fr-FR"/>
          </w:rPr>
          <w:delText xml:space="preserve">observation dont les relevés portent sur de longues périodes, et </w:delText>
        </w:r>
        <w:r w:rsidR="00AD5130" w:rsidRPr="00134701" w:rsidDel="00033056">
          <w:rPr>
            <w:rFonts w:ascii="Verdana" w:hAnsi="Verdana"/>
            <w:lang w:val="fr-FR"/>
          </w:rPr>
          <w:delText xml:space="preserve">identification </w:delText>
        </w:r>
        <w:r w:rsidRPr="00134701" w:rsidDel="00033056">
          <w:rPr>
            <w:rFonts w:ascii="Verdana" w:hAnsi="Verdana"/>
            <w:lang w:val="fr-FR"/>
          </w:rPr>
          <w:delText>de nouvelles stations centenaires.</w:delText>
        </w:r>
      </w:del>
    </w:p>
    <w:p w14:paraId="0255B64C" w14:textId="4F8B4F8A" w:rsidR="00D34FDD" w:rsidRPr="00FA47A5" w:rsidDel="00033056" w:rsidRDefault="00D34FDD">
      <w:pPr>
        <w:pStyle w:val="ECBodyText"/>
        <w:tabs>
          <w:tab w:val="clear" w:pos="1080"/>
        </w:tabs>
        <w:spacing w:after="200" w:line="240" w:lineRule="auto"/>
        <w:ind w:left="1134" w:hanging="567"/>
        <w:rPr>
          <w:del w:id="211" w:author="Marie-Laure Matissov" w:date="2023-05-31T21:06:00Z"/>
          <w:rFonts w:ascii="Verdana" w:hAnsi="Verdana"/>
          <w:lang w:val="fr-CH"/>
        </w:rPr>
        <w:pPrChange w:id="212" w:author="Marie-Laure Matissov" w:date="2023-05-31T21:06:00Z">
          <w:pPr>
            <w:pStyle w:val="ECBodyText"/>
            <w:tabs>
              <w:tab w:val="clear" w:pos="1080"/>
            </w:tabs>
            <w:spacing w:after="200" w:line="240" w:lineRule="auto"/>
            <w:ind w:left="1134"/>
          </w:pPr>
        </w:pPrChange>
      </w:pPr>
      <w:del w:id="213" w:author="Marie-Laure Matissov" w:date="2023-05-31T21:06:00Z">
        <w:r w:rsidRPr="00C255A3" w:rsidDel="00033056">
          <w:rPr>
            <w:rFonts w:ascii="Verdana" w:hAnsi="Verdana"/>
            <w:lang w:val="fr-FR"/>
          </w:rPr>
          <w:delText>Le Congrès examine par ailleurs les recommandations suivantes du Conseil exécutif qui se fondent sur les recommandations de la Commission des infrastructures:</w:delText>
        </w:r>
      </w:del>
    </w:p>
    <w:p w14:paraId="2D3F407A" w14:textId="2D5DC84E" w:rsidR="00D34FDD" w:rsidRPr="00FA47A5" w:rsidDel="00033056" w:rsidRDefault="00D34FDD" w:rsidP="00033056">
      <w:pPr>
        <w:pStyle w:val="ECBodyText"/>
        <w:tabs>
          <w:tab w:val="clear" w:pos="1080"/>
        </w:tabs>
        <w:spacing w:after="200" w:line="240" w:lineRule="auto"/>
        <w:ind w:left="1134" w:hanging="567"/>
        <w:rPr>
          <w:del w:id="214" w:author="Marie-Laure Matissov" w:date="2023-05-31T21:06:00Z"/>
          <w:rFonts w:ascii="Verdana" w:hAnsi="Verdana"/>
          <w:lang w:val="fr-CH"/>
        </w:rPr>
      </w:pPr>
      <w:del w:id="215" w:author="Marie-Laure Matissov" w:date="2023-05-31T21:06:00Z">
        <w:r w:rsidRPr="00134701" w:rsidDel="00033056">
          <w:rPr>
            <w:rFonts w:ascii="Verdana" w:hAnsi="Verdana"/>
            <w:lang w:val="fr-FR"/>
          </w:rPr>
          <w:delText>9)</w:delText>
        </w:r>
        <w:r w:rsidRPr="00134701" w:rsidDel="00033056">
          <w:rPr>
            <w:rFonts w:ascii="Verdana" w:hAnsi="Verdana"/>
            <w:lang w:val="fr-FR"/>
          </w:rPr>
          <w:tab/>
          <w:delText>Amélioration des observations du climat,</w:delText>
        </w:r>
      </w:del>
    </w:p>
    <w:p w14:paraId="6E994B02" w14:textId="534E7743" w:rsidR="00D34FDD" w:rsidRPr="00FA47A5" w:rsidRDefault="00D34FDD">
      <w:pPr>
        <w:pStyle w:val="ECBodyText"/>
        <w:tabs>
          <w:tab w:val="clear" w:pos="1080"/>
        </w:tabs>
        <w:spacing w:after="200" w:line="240" w:lineRule="auto"/>
        <w:ind w:left="1134" w:hanging="567"/>
        <w:rPr>
          <w:rFonts w:ascii="Verdana" w:hAnsi="Verdana"/>
          <w:lang w:val="fr-CH"/>
        </w:rPr>
        <w:pPrChange w:id="216" w:author="Marie-Laure Matissov" w:date="2023-05-31T21:06:00Z">
          <w:pPr>
            <w:pStyle w:val="ECBodyText"/>
            <w:tabs>
              <w:tab w:val="clear" w:pos="1080"/>
            </w:tabs>
            <w:spacing w:after="200" w:line="240" w:lineRule="auto"/>
            <w:ind w:left="1134" w:hanging="686"/>
          </w:pPr>
        </w:pPrChange>
      </w:pPr>
      <w:del w:id="217" w:author="Marie-Laure Matissov" w:date="2023-05-31T21:06:00Z">
        <w:r w:rsidRPr="00134701" w:rsidDel="00033056">
          <w:rPr>
            <w:rFonts w:ascii="Verdana" w:hAnsi="Verdana"/>
            <w:lang w:val="fr-FR"/>
          </w:rPr>
          <w:delText>10)</w:delText>
        </w:r>
        <w:r w:rsidRPr="00134701" w:rsidDel="00033056">
          <w:rPr>
            <w:rFonts w:ascii="Verdana" w:hAnsi="Verdana"/>
            <w:lang w:val="fr-FR"/>
          </w:rPr>
          <w:tab/>
          <w:delText>Position de l</w:delText>
        </w:r>
        <w:r w:rsidR="003331CC" w:rsidRPr="00134701" w:rsidDel="00033056">
          <w:rPr>
            <w:rFonts w:ascii="Verdana" w:hAnsi="Verdana"/>
            <w:lang w:val="fr-FR"/>
          </w:rPr>
          <w:delText>’</w:delText>
        </w:r>
        <w:r w:rsidRPr="00134701" w:rsidDel="00033056">
          <w:rPr>
            <w:rFonts w:ascii="Verdana" w:hAnsi="Verdana"/>
            <w:lang w:val="fr-FR"/>
          </w:rPr>
          <w:delText>OMM sur l</w:delText>
        </w:r>
        <w:r w:rsidR="003331CC" w:rsidRPr="00134701" w:rsidDel="00033056">
          <w:rPr>
            <w:rFonts w:ascii="Verdana" w:hAnsi="Verdana"/>
            <w:lang w:val="fr-FR"/>
          </w:rPr>
          <w:delText>’</w:delText>
        </w:r>
        <w:r w:rsidRPr="00134701" w:rsidDel="00033056">
          <w:rPr>
            <w:rFonts w:ascii="Verdana" w:hAnsi="Verdana"/>
            <w:lang w:val="fr-FR"/>
          </w:rPr>
          <w:delText>ordre du jour de la Conférence mondiale des radiocommunications 2023 (CMR-2023).</w:delText>
        </w:r>
      </w:del>
    </w:p>
    <w:p w14:paraId="07128F74" w14:textId="77777777" w:rsidR="00992E46"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 xml:space="preserve">4.3 </w:t>
      </w:r>
      <w:r w:rsidRPr="00FA47A5">
        <w:rPr>
          <w:rFonts w:ascii="Verdana" w:hAnsi="Verdana"/>
          <w:lang w:val="fr-CH"/>
        </w:rPr>
        <w:tab/>
      </w:r>
      <w:r w:rsidR="00992E46" w:rsidRPr="00B47CB4">
        <w:rPr>
          <w:rFonts w:ascii="Verdana" w:hAnsi="Verdana"/>
          <w:lang w:val="fr-FR"/>
        </w:rPr>
        <w:t>Promouvoir la recherche ciblée</w:t>
      </w:r>
    </w:p>
    <w:p w14:paraId="6E15FEE0" w14:textId="2B23D03F" w:rsidR="00992E46" w:rsidRPr="00FA47A5" w:rsidDel="00B279F1" w:rsidRDefault="00992E46" w:rsidP="00CA0959">
      <w:pPr>
        <w:pStyle w:val="ECBodyText"/>
        <w:tabs>
          <w:tab w:val="left" w:pos="1134"/>
        </w:tabs>
        <w:spacing w:after="240" w:line="240" w:lineRule="auto"/>
        <w:rPr>
          <w:del w:id="218" w:author="Marie-Laure Matissov" w:date="2023-05-31T21:07:00Z"/>
          <w:rFonts w:ascii="Verdana" w:hAnsi="Verdana"/>
          <w:lang w:val="fr-CH"/>
        </w:rPr>
      </w:pPr>
      <w:del w:id="219" w:author="Marie-Laure Matissov" w:date="2023-05-31T21:07:00Z">
        <w:r w:rsidRPr="0009119E" w:rsidDel="00B279F1">
          <w:rPr>
            <w:rFonts w:ascii="Verdana" w:hAnsi="Verdana"/>
            <w:lang w:val="fr-FR"/>
          </w:rPr>
          <w:delText>Le Congrès examine le rapport d</w:delText>
        </w:r>
        <w:r w:rsidR="00E7467B" w:rsidRPr="0009119E" w:rsidDel="00B279F1">
          <w:rPr>
            <w:rFonts w:ascii="Verdana" w:hAnsi="Verdana"/>
            <w:lang w:val="fr-FR"/>
          </w:rPr>
          <w:delText>e la</w:delText>
        </w:r>
        <w:r w:rsidRPr="0009119E" w:rsidDel="00B279F1">
          <w:rPr>
            <w:rFonts w:ascii="Verdana" w:hAnsi="Verdana"/>
            <w:lang w:val="fr-FR"/>
          </w:rPr>
          <w:delText xml:space="preserve"> président</w:delText>
        </w:r>
        <w:r w:rsidR="00E7467B" w:rsidRPr="0009119E" w:rsidDel="00B279F1">
          <w:rPr>
            <w:rFonts w:ascii="Verdana" w:hAnsi="Verdana"/>
            <w:lang w:val="fr-FR"/>
          </w:rPr>
          <w:delText>e</w:delText>
        </w:r>
        <w:r w:rsidRPr="0009119E" w:rsidDel="00B279F1">
          <w:rPr>
            <w:rFonts w:ascii="Verdana" w:hAnsi="Verdana"/>
            <w:lang w:val="fr-FR"/>
          </w:rPr>
          <w:delText xml:space="preserve"> du Conseil de la recherche, le </w:delText>
        </w:r>
        <w:r w:rsidR="008F178F" w:rsidRPr="0009119E" w:rsidDel="00B279F1">
          <w:rPr>
            <w:rFonts w:ascii="Verdana" w:hAnsi="Verdana"/>
            <w:lang w:val="fr-FR"/>
          </w:rPr>
          <w:delText>rapport sur les résultats obtenus à l</w:delText>
        </w:r>
        <w:r w:rsidR="003331CC" w:rsidRPr="0009119E" w:rsidDel="00B279F1">
          <w:rPr>
            <w:rFonts w:ascii="Verdana" w:hAnsi="Verdana"/>
            <w:lang w:val="fr-FR"/>
          </w:rPr>
          <w:delText>’</w:delText>
        </w:r>
        <w:r w:rsidR="008F178F" w:rsidRPr="0009119E" w:rsidDel="00B279F1">
          <w:rPr>
            <w:rFonts w:ascii="Verdana" w:hAnsi="Verdana"/>
            <w:lang w:val="fr-FR"/>
          </w:rPr>
          <w:delText xml:space="preserve">égard du </w:delText>
        </w:r>
        <w:r w:rsidR="001C5A60" w:rsidRPr="0009119E" w:rsidDel="00B279F1">
          <w:rPr>
            <w:rFonts w:ascii="Verdana" w:hAnsi="Verdana"/>
            <w:lang w:val="fr-FR"/>
          </w:rPr>
          <w:delText xml:space="preserve">but à long terme </w:delText>
        </w:r>
        <w:r w:rsidRPr="0009119E" w:rsidDel="00B279F1">
          <w:rPr>
            <w:rFonts w:ascii="Verdana" w:hAnsi="Verdana"/>
            <w:lang w:val="fr-FR"/>
          </w:rPr>
          <w:delText xml:space="preserve">3 </w:delText>
        </w:r>
        <w:r w:rsidR="001C5A60" w:rsidRPr="0009119E" w:rsidDel="00B279F1">
          <w:rPr>
            <w:rFonts w:ascii="Verdana" w:hAnsi="Verdana"/>
            <w:lang w:val="fr-FR"/>
          </w:rPr>
          <w:delText xml:space="preserve">de </w:delText>
        </w:r>
        <w:r w:rsidRPr="0009119E" w:rsidDel="00B279F1">
          <w:rPr>
            <w:rFonts w:ascii="Verdana" w:hAnsi="Verdana"/>
            <w:lang w:val="fr-FR"/>
          </w:rPr>
          <w:delText>2020-2022 et les projets de résolution suivants recommandés par le Conseil exécutif sur la base des recommandations faites par le Conseil de la recherche:</w:delText>
        </w:r>
      </w:del>
    </w:p>
    <w:p w14:paraId="5CDFB7E2" w14:textId="51F9E0BA" w:rsidR="00992E46" w:rsidRPr="00FA47A5" w:rsidDel="00B279F1" w:rsidRDefault="00992E46" w:rsidP="00CA0959">
      <w:pPr>
        <w:pStyle w:val="ECBodyText"/>
        <w:tabs>
          <w:tab w:val="clear" w:pos="1080"/>
          <w:tab w:val="left" w:pos="1134"/>
        </w:tabs>
        <w:spacing w:after="240" w:line="240" w:lineRule="auto"/>
        <w:ind w:left="1134" w:hanging="567"/>
        <w:rPr>
          <w:del w:id="220" w:author="Marie-Laure Matissov" w:date="2023-05-31T21:07:00Z"/>
          <w:rFonts w:ascii="Verdana" w:hAnsi="Verdana"/>
          <w:lang w:val="fr-CH"/>
        </w:rPr>
      </w:pPr>
      <w:del w:id="221" w:author="Marie-Laure Matissov" w:date="2023-05-31T21:07:00Z">
        <w:r w:rsidRPr="00134701" w:rsidDel="00B279F1">
          <w:rPr>
            <w:rFonts w:ascii="Verdana" w:hAnsi="Verdana"/>
            <w:lang w:val="fr-FR"/>
          </w:rPr>
          <w:delText>1)</w:delText>
        </w:r>
        <w:r w:rsidRPr="00134701" w:rsidDel="00B279F1">
          <w:rPr>
            <w:rFonts w:ascii="Verdana" w:hAnsi="Verdana"/>
            <w:lang w:val="fr-FR"/>
          </w:rPr>
          <w:tab/>
          <w:delText>Plan de mise en œuvre du Programme mondial de recherche sur la prévision du temps pour la période 2024-2027,</w:delText>
        </w:r>
      </w:del>
    </w:p>
    <w:p w14:paraId="0D9E3125" w14:textId="2D1B6772" w:rsidR="00992E46" w:rsidRPr="00FA47A5" w:rsidDel="00B279F1" w:rsidRDefault="00992E46" w:rsidP="00CA0959">
      <w:pPr>
        <w:pStyle w:val="ECBodyText"/>
        <w:tabs>
          <w:tab w:val="clear" w:pos="1080"/>
          <w:tab w:val="left" w:pos="1134"/>
        </w:tabs>
        <w:spacing w:after="240" w:line="240" w:lineRule="auto"/>
        <w:ind w:left="1134" w:hanging="567"/>
        <w:rPr>
          <w:del w:id="222" w:author="Marie-Laure Matissov" w:date="2023-05-31T21:07:00Z"/>
          <w:rFonts w:ascii="Verdana" w:hAnsi="Verdana"/>
          <w:lang w:val="fr-CH"/>
        </w:rPr>
      </w:pPr>
      <w:del w:id="223" w:author="Marie-Laure Matissov" w:date="2023-05-31T21:07:00Z">
        <w:r w:rsidRPr="00134701" w:rsidDel="00B279F1">
          <w:rPr>
            <w:rFonts w:ascii="Verdana" w:hAnsi="Verdana"/>
            <w:lang w:val="fr-FR"/>
          </w:rPr>
          <w:delText>2)</w:delText>
        </w:r>
        <w:r w:rsidRPr="00134701" w:rsidDel="00B279F1">
          <w:rPr>
            <w:rFonts w:ascii="Verdana" w:hAnsi="Verdana"/>
            <w:lang w:val="fr-FR"/>
          </w:rPr>
          <w:tab/>
          <w:delText>Plan scientifique et de mise en œuvre du Programme de la Veille de l</w:delText>
        </w:r>
        <w:r w:rsidR="003331CC" w:rsidRPr="00134701" w:rsidDel="00B279F1">
          <w:rPr>
            <w:rFonts w:ascii="Verdana" w:hAnsi="Verdana"/>
            <w:lang w:val="fr-FR"/>
          </w:rPr>
          <w:delText>’</w:delText>
        </w:r>
        <w:r w:rsidRPr="00134701" w:rsidDel="00B279F1">
          <w:rPr>
            <w:rFonts w:ascii="Verdana" w:hAnsi="Verdana"/>
            <w:lang w:val="fr-FR"/>
          </w:rPr>
          <w:delText>atmosphère globale pour la période 2024-2027,</w:delText>
        </w:r>
      </w:del>
    </w:p>
    <w:p w14:paraId="08D01C55" w14:textId="6397F173" w:rsidR="00992E46" w:rsidRPr="00FA47A5" w:rsidDel="00B279F1" w:rsidRDefault="00992E46" w:rsidP="00CA0959">
      <w:pPr>
        <w:pStyle w:val="ECBodyText"/>
        <w:tabs>
          <w:tab w:val="clear" w:pos="1080"/>
          <w:tab w:val="left" w:pos="1134"/>
        </w:tabs>
        <w:spacing w:after="240" w:line="240" w:lineRule="auto"/>
        <w:ind w:left="1134" w:hanging="567"/>
        <w:rPr>
          <w:del w:id="224" w:author="Marie-Laure Matissov" w:date="2023-05-31T21:07:00Z"/>
          <w:rFonts w:ascii="Verdana" w:hAnsi="Verdana"/>
          <w:lang w:val="fr-CH"/>
        </w:rPr>
      </w:pPr>
      <w:del w:id="225" w:author="Marie-Laure Matissov" w:date="2023-05-31T21:07:00Z">
        <w:r w:rsidRPr="00134701" w:rsidDel="00B279F1">
          <w:rPr>
            <w:rFonts w:ascii="Verdana" w:hAnsi="Verdana"/>
            <w:lang w:val="fr-FR"/>
          </w:rPr>
          <w:delText>3)</w:delText>
        </w:r>
        <w:r w:rsidRPr="00134701" w:rsidDel="00B279F1">
          <w:rPr>
            <w:rFonts w:ascii="Verdana" w:hAnsi="Verdana"/>
            <w:lang w:val="fr-FR"/>
          </w:rPr>
          <w:tab/>
          <w:delText>Attributions révisées du Conseil de la recherche.</w:delText>
        </w:r>
      </w:del>
    </w:p>
    <w:p w14:paraId="32DB8BB9" w14:textId="2C3E2514" w:rsidR="00992E46" w:rsidRPr="00FE0891" w:rsidDel="00B279F1" w:rsidRDefault="00992E46" w:rsidP="00CA0959">
      <w:pPr>
        <w:pStyle w:val="ECBodyText"/>
        <w:tabs>
          <w:tab w:val="clear" w:pos="1080"/>
          <w:tab w:val="left" w:pos="1134"/>
        </w:tabs>
        <w:spacing w:after="240" w:line="240" w:lineRule="auto"/>
        <w:rPr>
          <w:del w:id="226" w:author="Marie-Laure Matissov" w:date="2023-05-31T21:07:00Z"/>
          <w:rFonts w:ascii="Verdana" w:hAnsi="Verdana"/>
          <w:lang w:val="fr-FR"/>
        </w:rPr>
      </w:pPr>
      <w:del w:id="227" w:author="Marie-Laure Matissov" w:date="2023-05-31T21:07:00Z">
        <w:r w:rsidRPr="00FE0891" w:rsidDel="00B279F1">
          <w:rPr>
            <w:rFonts w:ascii="Verdana" w:hAnsi="Verdana"/>
            <w:lang w:val="fr-FR"/>
          </w:rPr>
          <w:delText>Le Congrès examine en outre les recommandations du Groupe consultatif scientifique, formulées dans l</w:delText>
        </w:r>
        <w:r w:rsidR="003331CC" w:rsidRPr="00FE0891" w:rsidDel="00B279F1">
          <w:rPr>
            <w:rFonts w:ascii="Verdana" w:hAnsi="Verdana"/>
            <w:lang w:val="fr-FR"/>
          </w:rPr>
          <w:delText>’</w:delText>
        </w:r>
        <w:r w:rsidR="00FE0891" w:rsidRPr="00FE0891" w:rsidDel="00B279F1">
          <w:rPr>
            <w:rFonts w:ascii="Verdana" w:hAnsi="Verdana"/>
            <w:i/>
            <w:iCs/>
            <w:lang w:val="fr-FR"/>
          </w:rPr>
          <w:delText>A</w:delText>
        </w:r>
        <w:r w:rsidR="003F5A2A" w:rsidRPr="00FE0891" w:rsidDel="00B279F1">
          <w:rPr>
            <w:rFonts w:ascii="Verdana" w:hAnsi="Verdana"/>
            <w:i/>
            <w:iCs/>
            <w:lang w:val="fr-FR"/>
          </w:rPr>
          <w:delText>nalyse</w:delText>
        </w:r>
        <w:r w:rsidR="0057245E" w:rsidRPr="00FE0891" w:rsidDel="00B279F1">
          <w:rPr>
            <w:rFonts w:ascii="Verdana" w:hAnsi="Verdana"/>
            <w:i/>
            <w:iCs/>
            <w:lang w:val="fr-FR"/>
          </w:rPr>
          <w:delText xml:space="preserve"> </w:delText>
        </w:r>
        <w:r w:rsidR="003F5A2A" w:rsidRPr="00FE0891" w:rsidDel="00B279F1">
          <w:rPr>
            <w:rFonts w:ascii="Verdana" w:hAnsi="Verdana"/>
            <w:i/>
            <w:iCs/>
            <w:lang w:val="fr-FR"/>
          </w:rPr>
          <w:delText xml:space="preserve">des </w:delText>
        </w:r>
        <w:r w:rsidR="0057245E" w:rsidRPr="00FE0891" w:rsidDel="00B279F1">
          <w:rPr>
            <w:rFonts w:ascii="Verdana" w:hAnsi="Verdana"/>
            <w:i/>
            <w:iCs/>
            <w:lang w:val="fr-FR"/>
          </w:rPr>
          <w:delText>perspectives</w:delText>
        </w:r>
        <w:r w:rsidR="0057245E" w:rsidRPr="00FE0891" w:rsidDel="00B279F1">
          <w:rPr>
            <w:rFonts w:ascii="Verdana" w:hAnsi="Verdana"/>
            <w:lang w:val="fr-FR"/>
          </w:rPr>
          <w:delText xml:space="preserve"> </w:delText>
        </w:r>
        <w:r w:rsidRPr="00FE0891" w:rsidDel="00B279F1">
          <w:rPr>
            <w:rFonts w:ascii="Verdana" w:hAnsi="Verdana"/>
            <w:i/>
            <w:iCs/>
            <w:lang w:val="fr-FR"/>
          </w:rPr>
          <w:delText>scientifique</w:delText>
        </w:r>
        <w:r w:rsidR="0057245E" w:rsidRPr="00FE0891" w:rsidDel="00B279F1">
          <w:rPr>
            <w:rFonts w:ascii="Verdana" w:hAnsi="Verdana"/>
            <w:i/>
            <w:iCs/>
            <w:lang w:val="fr-FR"/>
          </w:rPr>
          <w:delText>s</w:delText>
        </w:r>
        <w:r w:rsidRPr="00FE0891" w:rsidDel="00B279F1">
          <w:rPr>
            <w:rFonts w:ascii="Verdana" w:hAnsi="Verdana"/>
            <w:i/>
            <w:iCs/>
            <w:lang w:val="fr-FR"/>
          </w:rPr>
          <w:delText xml:space="preserve"> et technologique</w:delText>
        </w:r>
        <w:r w:rsidR="0057245E" w:rsidRPr="00FE0891" w:rsidDel="00B279F1">
          <w:rPr>
            <w:rFonts w:ascii="Verdana" w:hAnsi="Verdana"/>
            <w:i/>
            <w:iCs/>
            <w:lang w:val="fr-FR"/>
          </w:rPr>
          <w:delText>s</w:delText>
        </w:r>
        <w:r w:rsidRPr="00FE0891" w:rsidDel="00B279F1">
          <w:rPr>
            <w:rFonts w:ascii="Verdana" w:hAnsi="Verdana"/>
            <w:lang w:val="fr-FR"/>
          </w:rPr>
          <w:delText xml:space="preserve"> </w:delText>
        </w:r>
        <w:r w:rsidR="00C848D3" w:rsidRPr="00FE0891" w:rsidDel="00B279F1">
          <w:rPr>
            <w:rFonts w:ascii="Verdana" w:hAnsi="Verdana"/>
            <w:lang w:val="fr-FR"/>
          </w:rPr>
          <w:delText xml:space="preserve">rédigée par </w:delText>
        </w:r>
        <w:r w:rsidRPr="00FE0891" w:rsidDel="00B279F1">
          <w:rPr>
            <w:rFonts w:ascii="Verdana" w:hAnsi="Verdana"/>
            <w:lang w:val="fr-FR"/>
          </w:rPr>
          <w:delText xml:space="preserve">ce dernier, </w:delText>
        </w:r>
        <w:r w:rsidR="00F549D9" w:rsidRPr="00FE0891" w:rsidDel="00B279F1">
          <w:rPr>
            <w:rFonts w:ascii="Verdana" w:hAnsi="Verdana"/>
            <w:lang w:val="fr-FR"/>
          </w:rPr>
          <w:delText>et</w:delText>
        </w:r>
        <w:r w:rsidRPr="00FE0891" w:rsidDel="00B279F1">
          <w:rPr>
            <w:rFonts w:ascii="Verdana" w:hAnsi="Verdana"/>
            <w:lang w:val="fr-FR"/>
          </w:rPr>
          <w:delText xml:space="preserve"> les </w:delText>
        </w:r>
        <w:r w:rsidR="00494D2C" w:rsidRPr="00FE0891" w:rsidDel="00B279F1">
          <w:rPr>
            <w:rFonts w:ascii="Verdana" w:hAnsi="Verdana"/>
            <w:lang w:val="fr-FR"/>
          </w:rPr>
          <w:delText xml:space="preserve">mesures </w:delText>
        </w:r>
        <w:r w:rsidRPr="00FE0891" w:rsidDel="00B279F1">
          <w:rPr>
            <w:rFonts w:ascii="Verdana" w:hAnsi="Verdana"/>
            <w:lang w:val="fr-FR"/>
          </w:rPr>
          <w:delText xml:space="preserve">connexes </w:delText>
        </w:r>
        <w:r w:rsidR="00954977" w:rsidRPr="00FE0891" w:rsidDel="00B279F1">
          <w:rPr>
            <w:rFonts w:ascii="Verdana" w:hAnsi="Verdana"/>
            <w:lang w:val="fr-FR"/>
          </w:rPr>
          <w:delText xml:space="preserve">que </w:delText>
        </w:r>
        <w:r w:rsidRPr="00FE0891" w:rsidDel="00B279F1">
          <w:rPr>
            <w:rFonts w:ascii="Verdana" w:hAnsi="Verdana"/>
            <w:lang w:val="fr-FR"/>
          </w:rPr>
          <w:delText>recommand</w:delText>
        </w:r>
        <w:r w:rsidR="00954977" w:rsidRPr="00FE0891" w:rsidDel="00B279F1">
          <w:rPr>
            <w:rFonts w:ascii="Verdana" w:hAnsi="Verdana"/>
            <w:lang w:val="fr-FR"/>
          </w:rPr>
          <w:delText>e</w:delText>
        </w:r>
        <w:r w:rsidRPr="00FE0891" w:rsidDel="00B279F1">
          <w:rPr>
            <w:rFonts w:ascii="Verdana" w:hAnsi="Verdana"/>
            <w:lang w:val="fr-FR"/>
          </w:rPr>
          <w:delText xml:space="preserve"> le Conseil exécutif </w:delText>
        </w:r>
        <w:r w:rsidR="004500F5" w:rsidRPr="00FE0891" w:rsidDel="00B279F1">
          <w:rPr>
            <w:rFonts w:ascii="Verdana" w:hAnsi="Verdana"/>
            <w:lang w:val="fr-FR"/>
          </w:rPr>
          <w:delText>en se fondant sur</w:delText>
        </w:r>
        <w:r w:rsidRPr="00FE0891" w:rsidDel="00B279F1">
          <w:rPr>
            <w:rFonts w:ascii="Verdana" w:hAnsi="Verdana"/>
            <w:lang w:val="fr-FR"/>
          </w:rPr>
          <w:delText xml:space="preserve"> l</w:delText>
        </w:r>
        <w:r w:rsidR="003331CC" w:rsidRPr="00FE0891" w:rsidDel="00B279F1">
          <w:rPr>
            <w:rFonts w:ascii="Verdana" w:hAnsi="Verdana"/>
            <w:lang w:val="fr-FR"/>
          </w:rPr>
          <w:delText>’</w:delText>
        </w:r>
        <w:r w:rsidRPr="00FE0891" w:rsidDel="00B279F1">
          <w:rPr>
            <w:rFonts w:ascii="Verdana" w:hAnsi="Verdana"/>
            <w:lang w:val="fr-FR"/>
          </w:rPr>
          <w:delText>évaluation</w:delText>
        </w:r>
        <w:r w:rsidR="002871F3" w:rsidRPr="00FE0891" w:rsidDel="00B279F1">
          <w:rPr>
            <w:rFonts w:ascii="Verdana" w:hAnsi="Verdana"/>
            <w:lang w:val="fr-FR"/>
          </w:rPr>
          <w:delText xml:space="preserve"> </w:delText>
        </w:r>
        <w:r w:rsidR="004500F5" w:rsidRPr="00FE0891" w:rsidDel="00B279F1">
          <w:rPr>
            <w:rFonts w:ascii="Verdana" w:hAnsi="Verdana"/>
            <w:lang w:val="fr-FR"/>
          </w:rPr>
          <w:delText>qu</w:delText>
        </w:r>
        <w:r w:rsidR="003331CC" w:rsidRPr="00FE0891" w:rsidDel="00B279F1">
          <w:rPr>
            <w:rFonts w:ascii="Verdana" w:hAnsi="Verdana"/>
            <w:lang w:val="fr-FR"/>
          </w:rPr>
          <w:delText>’</w:delText>
        </w:r>
        <w:r w:rsidR="004500F5" w:rsidRPr="00FE0891" w:rsidDel="00B279F1">
          <w:rPr>
            <w:rFonts w:ascii="Verdana" w:hAnsi="Verdana"/>
            <w:lang w:val="fr-FR"/>
          </w:rPr>
          <w:delText xml:space="preserve">en a fait le Conseil de la recherche </w:delText>
        </w:r>
        <w:r w:rsidRPr="00FE0891" w:rsidDel="00B279F1">
          <w:rPr>
            <w:rFonts w:ascii="Verdana" w:hAnsi="Verdana"/>
            <w:lang w:val="fr-FR"/>
          </w:rPr>
          <w:delText>en termes de priorité et de faisabilité</w:delText>
        </w:r>
        <w:r w:rsidR="002871F3" w:rsidRPr="00FE0891" w:rsidDel="00B279F1">
          <w:rPr>
            <w:rFonts w:ascii="Verdana" w:hAnsi="Verdana"/>
            <w:lang w:val="fr-FR"/>
          </w:rPr>
          <w:delText xml:space="preserve"> </w:delText>
        </w:r>
        <w:r w:rsidRPr="00FE0891" w:rsidDel="00B279F1">
          <w:rPr>
            <w:rFonts w:ascii="Verdana" w:hAnsi="Verdana"/>
            <w:lang w:val="fr-FR"/>
          </w:rPr>
          <w:delText>dans son rapport d</w:delText>
        </w:r>
        <w:r w:rsidR="003331CC" w:rsidRPr="00FE0891" w:rsidDel="00B279F1">
          <w:rPr>
            <w:rFonts w:ascii="Verdana" w:hAnsi="Verdana"/>
            <w:lang w:val="fr-FR"/>
          </w:rPr>
          <w:delText>’</w:delText>
        </w:r>
        <w:r w:rsidRPr="00FE0891" w:rsidDel="00B279F1">
          <w:rPr>
            <w:rFonts w:ascii="Verdana" w:hAnsi="Verdana"/>
            <w:lang w:val="fr-FR"/>
          </w:rPr>
          <w:delText>évaluation.</w:delText>
        </w:r>
      </w:del>
    </w:p>
    <w:p w14:paraId="2B8BFD71" w14:textId="7F0B8EAE" w:rsidR="00992E46" w:rsidRPr="00FA47A5" w:rsidDel="00B279F1" w:rsidRDefault="00992E46" w:rsidP="00CA0959">
      <w:pPr>
        <w:spacing w:before="240" w:after="240" w:line="240" w:lineRule="auto"/>
        <w:outlineLvl w:val="3"/>
        <w:rPr>
          <w:del w:id="228" w:author="Marie-Laure Matissov" w:date="2023-05-31T21:07:00Z"/>
          <w:rFonts w:ascii="Verdana" w:hAnsi="Verdana"/>
          <w:lang w:val="fr-CH"/>
        </w:rPr>
      </w:pPr>
      <w:del w:id="229" w:author="Marie-Laure Matissov" w:date="2023-05-31T21:07:00Z">
        <w:r w:rsidRPr="00134701" w:rsidDel="00B279F1">
          <w:rPr>
            <w:rFonts w:ascii="Verdana" w:hAnsi="Verdana"/>
            <w:lang w:val="fr-FR"/>
          </w:rPr>
          <w:delText>Le Congrès est également saisi du rapport du président du GIEC.</w:delText>
        </w:r>
      </w:del>
    </w:p>
    <w:p w14:paraId="3486AB99" w14:textId="77777777" w:rsidR="00992E46" w:rsidRPr="00FA47A5" w:rsidRDefault="00992E46" w:rsidP="00CA0959">
      <w:pPr>
        <w:spacing w:before="240" w:after="240" w:line="240" w:lineRule="auto"/>
        <w:outlineLvl w:val="3"/>
        <w:rPr>
          <w:rFonts w:ascii="Verdana" w:hAnsi="Verdana"/>
          <w:lang w:val="fr-CH"/>
        </w:rPr>
      </w:pPr>
      <w:r w:rsidRPr="00B47CB4">
        <w:rPr>
          <w:rFonts w:ascii="Verdana" w:hAnsi="Verdana"/>
          <w:lang w:val="fr-FR"/>
        </w:rPr>
        <w:t xml:space="preserve">4.4 </w:t>
      </w:r>
      <w:r w:rsidRPr="00B47CB4">
        <w:rPr>
          <w:rFonts w:ascii="Verdana" w:hAnsi="Verdana"/>
          <w:lang w:val="fr-FR"/>
        </w:rPr>
        <w:tab/>
        <w:t>Développement des capacités</w:t>
      </w:r>
    </w:p>
    <w:p w14:paraId="2D71D45D" w14:textId="69E0828F" w:rsidR="00992E46" w:rsidRPr="00FA47A5" w:rsidDel="00B279F1" w:rsidRDefault="00992E46" w:rsidP="00CA0959">
      <w:pPr>
        <w:pStyle w:val="ECBodyText"/>
        <w:tabs>
          <w:tab w:val="left" w:pos="1134"/>
        </w:tabs>
        <w:spacing w:after="240" w:line="240" w:lineRule="auto"/>
        <w:rPr>
          <w:del w:id="230" w:author="Marie-Laure Matissov" w:date="2023-05-31T21:07:00Z"/>
          <w:rFonts w:ascii="Verdana" w:hAnsi="Verdana"/>
          <w:lang w:val="fr-CH"/>
        </w:rPr>
      </w:pPr>
      <w:del w:id="231" w:author="Marie-Laure Matissov" w:date="2023-05-31T21:07:00Z">
        <w:r w:rsidRPr="0009119E" w:rsidDel="00B279F1">
          <w:rPr>
            <w:rFonts w:ascii="Verdana" w:hAnsi="Verdana"/>
            <w:lang w:val="fr-FR"/>
          </w:rPr>
          <w:delText xml:space="preserve">Le Congrès prend note du </w:delText>
        </w:r>
        <w:r w:rsidR="008F178F" w:rsidRPr="0009119E" w:rsidDel="00B279F1">
          <w:rPr>
            <w:rFonts w:ascii="Verdana" w:hAnsi="Verdana"/>
            <w:lang w:val="fr-FR"/>
          </w:rPr>
          <w:delText>rapport sur les résultats obtenus à l</w:delText>
        </w:r>
        <w:r w:rsidR="003331CC" w:rsidRPr="0009119E" w:rsidDel="00B279F1">
          <w:rPr>
            <w:rFonts w:ascii="Verdana" w:hAnsi="Verdana"/>
            <w:lang w:val="fr-FR"/>
          </w:rPr>
          <w:delText>’</w:delText>
        </w:r>
        <w:r w:rsidR="008F178F" w:rsidRPr="0009119E" w:rsidDel="00B279F1">
          <w:rPr>
            <w:rFonts w:ascii="Verdana" w:hAnsi="Verdana"/>
            <w:lang w:val="fr-FR"/>
          </w:rPr>
          <w:delText>égard du</w:delText>
        </w:r>
        <w:r w:rsidRPr="0009119E" w:rsidDel="00B279F1">
          <w:rPr>
            <w:rFonts w:ascii="Verdana" w:hAnsi="Verdana"/>
            <w:lang w:val="fr-FR"/>
          </w:rPr>
          <w:delText xml:space="preserve"> </w:delText>
        </w:r>
        <w:r w:rsidR="001C5A60" w:rsidRPr="0009119E" w:rsidDel="00B279F1">
          <w:rPr>
            <w:rFonts w:ascii="Verdana" w:hAnsi="Verdana"/>
            <w:lang w:val="fr-FR"/>
          </w:rPr>
          <w:delText xml:space="preserve">but à long terme </w:delText>
        </w:r>
        <w:r w:rsidRPr="0009119E" w:rsidDel="00B279F1">
          <w:rPr>
            <w:rFonts w:ascii="Verdana" w:hAnsi="Verdana"/>
            <w:lang w:val="fr-FR"/>
          </w:rPr>
          <w:delText xml:space="preserve">4 </w:delText>
        </w:r>
        <w:r w:rsidR="001C5A60" w:rsidRPr="0009119E" w:rsidDel="00B279F1">
          <w:rPr>
            <w:rFonts w:ascii="Verdana" w:hAnsi="Verdana"/>
            <w:lang w:val="fr-FR"/>
          </w:rPr>
          <w:delText xml:space="preserve">de </w:delText>
        </w:r>
        <w:r w:rsidRPr="0009119E" w:rsidDel="00B279F1">
          <w:rPr>
            <w:rFonts w:ascii="Verdana" w:hAnsi="Verdana"/>
            <w:lang w:val="fr-FR"/>
          </w:rPr>
          <w:delText>2020-2022 et examine les projets de résolution suivants:</w:delText>
        </w:r>
      </w:del>
    </w:p>
    <w:p w14:paraId="02ECCE14" w14:textId="73B70BCB" w:rsidR="00992E46" w:rsidRPr="00FA47A5" w:rsidDel="00B279F1" w:rsidRDefault="00992E46" w:rsidP="00CA0959">
      <w:pPr>
        <w:pStyle w:val="ECBodyText"/>
        <w:tabs>
          <w:tab w:val="clear" w:pos="1080"/>
          <w:tab w:val="left" w:pos="1134"/>
        </w:tabs>
        <w:spacing w:after="240" w:line="240" w:lineRule="auto"/>
        <w:ind w:left="1134" w:hanging="567"/>
        <w:rPr>
          <w:del w:id="232" w:author="Marie-Laure Matissov" w:date="2023-05-31T21:07:00Z"/>
          <w:rFonts w:ascii="Verdana" w:hAnsi="Verdana" w:cs="Calibri"/>
          <w:color w:val="000000"/>
          <w:szCs w:val="20"/>
          <w:bdr w:val="none" w:sz="0" w:space="0" w:color="auto" w:frame="1"/>
          <w:lang w:val="fr-CH"/>
        </w:rPr>
      </w:pPr>
      <w:del w:id="233" w:author="Marie-Laure Matissov" w:date="2023-05-31T21:07:00Z">
        <w:r w:rsidRPr="00134701" w:rsidDel="00B279F1">
          <w:rPr>
            <w:rFonts w:ascii="Verdana" w:hAnsi="Verdana"/>
            <w:lang w:val="fr-FR"/>
          </w:rPr>
          <w:delText>1)</w:delText>
        </w:r>
        <w:r w:rsidRPr="00134701" w:rsidDel="00B279F1">
          <w:rPr>
            <w:rFonts w:ascii="Verdana" w:hAnsi="Verdana"/>
            <w:lang w:val="fr-FR"/>
          </w:rPr>
          <w:tab/>
          <w:delText>Stratégie de développement des capacités de l</w:delText>
        </w:r>
        <w:r w:rsidR="003331CC" w:rsidRPr="00134701" w:rsidDel="00B279F1">
          <w:rPr>
            <w:rFonts w:ascii="Verdana" w:hAnsi="Verdana"/>
            <w:lang w:val="fr-FR"/>
          </w:rPr>
          <w:delText>’</w:delText>
        </w:r>
        <w:r w:rsidRPr="00134701" w:rsidDel="00B279F1">
          <w:rPr>
            <w:rFonts w:ascii="Verdana" w:hAnsi="Verdana"/>
            <w:lang w:val="fr-FR"/>
          </w:rPr>
          <w:delText xml:space="preserve">OMM recommandée par le Conseil exécutif et </w:delText>
        </w:r>
        <w:r w:rsidR="00EB157F" w:rsidRPr="00134701" w:rsidDel="00B279F1">
          <w:rPr>
            <w:rFonts w:ascii="Verdana" w:hAnsi="Verdana"/>
            <w:lang w:val="fr-FR"/>
          </w:rPr>
          <w:delText xml:space="preserve">démarche à suivre </w:delText>
        </w:r>
        <w:r w:rsidRPr="00134701" w:rsidDel="00B279F1">
          <w:rPr>
            <w:rFonts w:ascii="Verdana" w:hAnsi="Verdana"/>
            <w:lang w:val="fr-FR"/>
          </w:rPr>
          <w:delText>pour l</w:delText>
        </w:r>
        <w:r w:rsidR="003331CC" w:rsidRPr="00134701" w:rsidDel="00B279F1">
          <w:rPr>
            <w:rFonts w:ascii="Verdana" w:hAnsi="Verdana"/>
            <w:lang w:val="fr-FR"/>
          </w:rPr>
          <w:delText>’</w:delText>
        </w:r>
        <w:r w:rsidRPr="00134701" w:rsidDel="00B279F1">
          <w:rPr>
            <w:rFonts w:ascii="Verdana" w:hAnsi="Verdana"/>
            <w:lang w:val="fr-FR"/>
          </w:rPr>
          <w:delText>élaboration d</w:delText>
        </w:r>
        <w:r w:rsidR="003331CC" w:rsidRPr="00134701" w:rsidDel="00B279F1">
          <w:rPr>
            <w:rFonts w:ascii="Verdana" w:hAnsi="Verdana"/>
            <w:lang w:val="fr-FR"/>
          </w:rPr>
          <w:delText>’</w:delText>
        </w:r>
        <w:r w:rsidRPr="00134701" w:rsidDel="00B279F1">
          <w:rPr>
            <w:rFonts w:ascii="Verdana" w:hAnsi="Verdana"/>
            <w:lang w:val="fr-FR"/>
          </w:rPr>
          <w:delText>un plan de mise en œuvre,</w:delText>
        </w:r>
      </w:del>
    </w:p>
    <w:p w14:paraId="51AA8405" w14:textId="150E933B" w:rsidR="00992E46" w:rsidRPr="00FA47A5" w:rsidDel="00B279F1" w:rsidRDefault="00992E46" w:rsidP="00CA0959">
      <w:pPr>
        <w:shd w:val="clear" w:color="auto" w:fill="FFFFFF"/>
        <w:spacing w:before="240" w:after="240" w:line="240" w:lineRule="auto"/>
        <w:ind w:left="1134" w:hanging="567"/>
        <w:textAlignment w:val="baseline"/>
        <w:rPr>
          <w:del w:id="234" w:author="Marie-Laure Matissov" w:date="2023-05-31T21:07:00Z"/>
          <w:rFonts w:ascii="Verdana" w:eastAsia="Times New Roman" w:hAnsi="Verdana" w:cs="Calibri"/>
          <w:color w:val="000000"/>
          <w:shd w:val="clear" w:color="auto" w:fill="FFFFFF"/>
          <w:lang w:val="fr-CH"/>
        </w:rPr>
      </w:pPr>
      <w:del w:id="235" w:author="Marie-Laure Matissov" w:date="2023-05-31T21:07:00Z">
        <w:r w:rsidRPr="00134701" w:rsidDel="00B279F1">
          <w:rPr>
            <w:rFonts w:ascii="Verdana" w:hAnsi="Verdana"/>
            <w:lang w:val="fr-FR"/>
          </w:rPr>
          <w:lastRenderedPageBreak/>
          <w:delText xml:space="preserve">2) </w:delText>
        </w:r>
        <w:r w:rsidRPr="00134701" w:rsidDel="00B279F1">
          <w:rPr>
            <w:rFonts w:ascii="Verdana" w:hAnsi="Verdana"/>
            <w:lang w:val="fr-FR"/>
          </w:rPr>
          <w:tab/>
          <w:delText xml:space="preserve">Éducation et formation compte tenu de la demande croissante de formation </w:delText>
        </w:r>
        <w:r w:rsidR="00871C22" w:rsidRPr="00134701" w:rsidDel="00B279F1">
          <w:rPr>
            <w:rFonts w:ascii="Verdana" w:hAnsi="Verdana"/>
            <w:lang w:val="fr-FR"/>
          </w:rPr>
          <w:delText xml:space="preserve">découlant </w:delText>
        </w:r>
        <w:r w:rsidRPr="00134701" w:rsidDel="00B279F1">
          <w:rPr>
            <w:rFonts w:ascii="Verdana" w:hAnsi="Verdana"/>
            <w:lang w:val="fr-FR"/>
          </w:rPr>
          <w:delText>des nouvelles initiatives de l</w:delText>
        </w:r>
        <w:r w:rsidR="003331CC" w:rsidRPr="00134701" w:rsidDel="00B279F1">
          <w:rPr>
            <w:rFonts w:ascii="Verdana" w:hAnsi="Verdana"/>
            <w:lang w:val="fr-FR"/>
          </w:rPr>
          <w:delText>’</w:delText>
        </w:r>
        <w:r w:rsidRPr="00134701" w:rsidDel="00B279F1">
          <w:rPr>
            <w:rFonts w:ascii="Verdana" w:hAnsi="Verdana"/>
            <w:lang w:val="fr-FR"/>
          </w:rPr>
          <w:delText>OMM telles que celle des Nations Unies en faveur d</w:delText>
        </w:r>
        <w:r w:rsidR="003331CC" w:rsidRPr="00134701" w:rsidDel="00B279F1">
          <w:rPr>
            <w:rFonts w:ascii="Verdana" w:hAnsi="Verdana"/>
            <w:lang w:val="fr-FR"/>
          </w:rPr>
          <w:delText>’</w:delText>
        </w:r>
        <w:r w:rsidRPr="00134701" w:rsidDel="00B279F1">
          <w:rPr>
            <w:rFonts w:ascii="Verdana" w:hAnsi="Verdana"/>
            <w:lang w:val="fr-FR"/>
          </w:rPr>
          <w:delText>alertes précoces pour tous (EW4ALL) et d</w:delText>
        </w:r>
        <w:r w:rsidR="003331CC" w:rsidRPr="00134701" w:rsidDel="00B279F1">
          <w:rPr>
            <w:rFonts w:ascii="Verdana" w:hAnsi="Verdana"/>
            <w:lang w:val="fr-FR"/>
          </w:rPr>
          <w:delText>’</w:delText>
        </w:r>
        <w:r w:rsidRPr="00134701" w:rsidDel="00B279F1">
          <w:rPr>
            <w:rFonts w:ascii="Verdana" w:hAnsi="Verdana"/>
            <w:lang w:val="fr-FR"/>
          </w:rPr>
          <w:delText>autres initiatives stratégiques, de la disponibilité de nouvelles données provenant de</w:delText>
        </w:r>
        <w:r w:rsidR="00911A1E" w:rsidRPr="00134701" w:rsidDel="00B279F1">
          <w:rPr>
            <w:rFonts w:ascii="Verdana" w:hAnsi="Verdana"/>
            <w:lang w:val="fr-FR"/>
          </w:rPr>
          <w:delText>s satellites</w:delText>
        </w:r>
        <w:r w:rsidRPr="00134701" w:rsidDel="00B279F1">
          <w:rPr>
            <w:rFonts w:ascii="Verdana" w:hAnsi="Verdana"/>
            <w:lang w:val="fr-FR"/>
          </w:rPr>
          <w:delText xml:space="preserve"> METEOSAT </w:delText>
        </w:r>
        <w:r w:rsidR="00523B67" w:rsidRPr="00134701" w:rsidDel="00B279F1">
          <w:rPr>
            <w:rFonts w:ascii="Verdana" w:hAnsi="Verdana"/>
            <w:lang w:val="fr-FR"/>
          </w:rPr>
          <w:delText>de t</w:delText>
        </w:r>
        <w:r w:rsidRPr="00134701" w:rsidDel="00B279F1">
          <w:rPr>
            <w:rFonts w:ascii="Verdana" w:hAnsi="Verdana"/>
            <w:lang w:val="fr-FR"/>
          </w:rPr>
          <w:delText xml:space="preserve">roisième </w:delText>
        </w:r>
        <w:r w:rsidR="00523B67" w:rsidRPr="00134701" w:rsidDel="00B279F1">
          <w:rPr>
            <w:rFonts w:ascii="Verdana" w:hAnsi="Verdana"/>
            <w:lang w:val="fr-FR"/>
          </w:rPr>
          <w:delText>g</w:delText>
        </w:r>
        <w:r w:rsidRPr="00134701" w:rsidDel="00B279F1">
          <w:rPr>
            <w:rFonts w:ascii="Verdana" w:hAnsi="Verdana"/>
            <w:lang w:val="fr-FR"/>
          </w:rPr>
          <w:delText xml:space="preserve">énération, du nouveau Système mondial de traitement des données et de prévision et de la formation à la direction et à la gestion afin </w:delText>
        </w:r>
        <w:r w:rsidR="008A48D5" w:rsidRPr="00134701" w:rsidDel="00B279F1">
          <w:rPr>
            <w:rFonts w:ascii="Verdana" w:hAnsi="Verdana"/>
            <w:lang w:val="fr-FR"/>
          </w:rPr>
          <w:delText>d</w:delText>
        </w:r>
        <w:r w:rsidR="003331CC" w:rsidRPr="00134701" w:rsidDel="00B279F1">
          <w:rPr>
            <w:rFonts w:ascii="Verdana" w:hAnsi="Verdana"/>
            <w:lang w:val="fr-FR"/>
          </w:rPr>
          <w:delText>’</w:delText>
        </w:r>
        <w:r w:rsidR="008A48D5" w:rsidRPr="00134701" w:rsidDel="00B279F1">
          <w:rPr>
            <w:rFonts w:ascii="Verdana" w:hAnsi="Verdana"/>
            <w:lang w:val="fr-FR"/>
          </w:rPr>
          <w:delText>améliorer l</w:delText>
        </w:r>
        <w:r w:rsidR="003331CC" w:rsidRPr="00134701" w:rsidDel="00B279F1">
          <w:rPr>
            <w:rFonts w:ascii="Verdana" w:hAnsi="Verdana"/>
            <w:lang w:val="fr-FR"/>
          </w:rPr>
          <w:delText>’</w:delText>
        </w:r>
        <w:r w:rsidR="008A48D5" w:rsidRPr="00134701" w:rsidDel="00B279F1">
          <w:rPr>
            <w:rFonts w:ascii="Verdana" w:hAnsi="Verdana"/>
            <w:lang w:val="fr-FR"/>
          </w:rPr>
          <w:delText xml:space="preserve">encadrement </w:delText>
        </w:r>
        <w:r w:rsidRPr="00134701" w:rsidDel="00B279F1">
          <w:rPr>
            <w:rFonts w:ascii="Verdana" w:hAnsi="Verdana"/>
            <w:lang w:val="fr-FR"/>
          </w:rPr>
          <w:delText xml:space="preserve">des </w:delText>
        </w:r>
        <w:r w:rsidR="008A48D5" w:rsidRPr="00134701" w:rsidDel="00B279F1">
          <w:rPr>
            <w:rFonts w:ascii="Verdana" w:hAnsi="Verdana"/>
            <w:lang w:val="fr-FR"/>
          </w:rPr>
          <w:delText>S</w:delText>
        </w:r>
        <w:r w:rsidRPr="00134701" w:rsidDel="00B279F1">
          <w:rPr>
            <w:rFonts w:ascii="Verdana" w:hAnsi="Verdana"/>
            <w:lang w:val="fr-FR"/>
          </w:rPr>
          <w:delText>ervices météorologiques et hydrologiques nationaux. Il se penche également sur la façon dont le nouveau concept de Consortium des partenaires de l</w:delText>
        </w:r>
        <w:r w:rsidR="003331CC" w:rsidRPr="00134701" w:rsidDel="00B279F1">
          <w:rPr>
            <w:rFonts w:ascii="Verdana" w:hAnsi="Verdana"/>
            <w:lang w:val="fr-FR"/>
          </w:rPr>
          <w:delText>’</w:delText>
        </w:r>
        <w:r w:rsidRPr="00134701" w:rsidDel="00B279F1">
          <w:rPr>
            <w:rFonts w:ascii="Verdana" w:hAnsi="Verdana"/>
            <w:lang w:val="fr-FR"/>
          </w:rPr>
          <w:delText>OMM en matière d</w:delText>
        </w:r>
        <w:r w:rsidR="003331CC" w:rsidRPr="00134701" w:rsidDel="00B279F1">
          <w:rPr>
            <w:rFonts w:ascii="Verdana" w:hAnsi="Verdana"/>
            <w:lang w:val="fr-FR"/>
          </w:rPr>
          <w:delText>’</w:delText>
        </w:r>
        <w:r w:rsidRPr="00134701" w:rsidDel="00B279F1">
          <w:rPr>
            <w:rFonts w:ascii="Verdana" w:hAnsi="Verdana"/>
            <w:lang w:val="fr-FR"/>
          </w:rPr>
          <w:delText>enseignement et de formation professionnelle (CONECT) pourrait contribuer à renforcer les activités dans ces domaines,</w:delText>
        </w:r>
      </w:del>
    </w:p>
    <w:p w14:paraId="15979AD9" w14:textId="1DE17906" w:rsidR="00992E46" w:rsidRPr="00FA47A5" w:rsidDel="00B279F1" w:rsidRDefault="00992E46" w:rsidP="00CA0959">
      <w:pPr>
        <w:shd w:val="clear" w:color="auto" w:fill="FFFFFF"/>
        <w:spacing w:before="240" w:after="240" w:line="240" w:lineRule="auto"/>
        <w:ind w:left="1134" w:hanging="567"/>
        <w:textAlignment w:val="baseline"/>
        <w:rPr>
          <w:del w:id="236" w:author="Marie-Laure Matissov" w:date="2023-05-31T21:07:00Z"/>
          <w:rFonts w:ascii="Verdana" w:eastAsia="Times New Roman" w:hAnsi="Verdana" w:cs="Calibri"/>
          <w:color w:val="000000"/>
          <w:shd w:val="clear" w:color="auto" w:fill="FFFFFF"/>
          <w:lang w:val="fr-CH"/>
        </w:rPr>
      </w:pPr>
      <w:del w:id="237" w:author="Marie-Laure Matissov" w:date="2023-05-31T21:07:00Z">
        <w:r w:rsidRPr="00134701" w:rsidDel="00B279F1">
          <w:rPr>
            <w:rFonts w:ascii="Verdana" w:hAnsi="Verdana"/>
            <w:lang w:val="fr-FR"/>
          </w:rPr>
          <w:delText xml:space="preserve">3) </w:delText>
        </w:r>
        <w:r w:rsidRPr="00134701" w:rsidDel="00B279F1">
          <w:rPr>
            <w:rFonts w:ascii="Verdana" w:hAnsi="Verdana"/>
            <w:lang w:val="fr-FR"/>
          </w:rPr>
          <w:tab/>
          <w:delText>Autres questions relatives au développement des capacités, selon les recommandations du Conseil exécutif.</w:delText>
        </w:r>
      </w:del>
    </w:p>
    <w:p w14:paraId="741C37F1" w14:textId="77777777" w:rsidR="00992E46" w:rsidRPr="00FA47A5" w:rsidRDefault="00992E46" w:rsidP="00CA0959">
      <w:pPr>
        <w:spacing w:before="240" w:after="240" w:line="240" w:lineRule="auto"/>
        <w:outlineLvl w:val="3"/>
        <w:rPr>
          <w:rFonts w:ascii="Verdana" w:hAnsi="Verdana"/>
          <w:lang w:val="fr-CH"/>
        </w:rPr>
      </w:pPr>
      <w:r w:rsidRPr="00134701">
        <w:rPr>
          <w:rFonts w:ascii="Verdana" w:hAnsi="Verdana"/>
          <w:lang w:val="fr-FR"/>
        </w:rPr>
        <w:t xml:space="preserve">4.5 </w:t>
      </w:r>
      <w:r w:rsidRPr="00134701">
        <w:rPr>
          <w:rFonts w:ascii="Verdana" w:hAnsi="Verdana"/>
          <w:lang w:val="fr-FR"/>
        </w:rPr>
        <w:tab/>
        <w:t>Une participation égalitaire, effective et inclusive</w:t>
      </w:r>
    </w:p>
    <w:p w14:paraId="799B12D5" w14:textId="62355138" w:rsidR="00992E46" w:rsidRPr="00FA47A5" w:rsidDel="00A12640" w:rsidRDefault="00992E46" w:rsidP="00CA0959">
      <w:pPr>
        <w:pStyle w:val="ECBodyText"/>
        <w:tabs>
          <w:tab w:val="left" w:pos="1134"/>
        </w:tabs>
        <w:spacing w:after="240" w:line="240" w:lineRule="auto"/>
        <w:rPr>
          <w:del w:id="238" w:author="Marie-Laure Matissov" w:date="2023-05-31T21:08:00Z"/>
          <w:rFonts w:ascii="Verdana" w:hAnsi="Verdana"/>
          <w:lang w:val="fr-CH"/>
        </w:rPr>
      </w:pPr>
      <w:del w:id="239" w:author="Marie-Laure Matissov" w:date="2023-05-31T21:08:00Z">
        <w:r w:rsidRPr="007B2B8E" w:rsidDel="00A12640">
          <w:rPr>
            <w:rFonts w:ascii="Verdana" w:hAnsi="Verdana"/>
            <w:lang w:val="fr-FR"/>
          </w:rPr>
          <w:delText>Le Congrès examine et adopte la version actualisée du Plan d</w:delText>
        </w:r>
        <w:r w:rsidR="003331CC" w:rsidRPr="007B2B8E" w:rsidDel="00A12640">
          <w:rPr>
            <w:rFonts w:ascii="Verdana" w:hAnsi="Verdana"/>
            <w:lang w:val="fr-FR"/>
          </w:rPr>
          <w:delText>’</w:delText>
        </w:r>
        <w:r w:rsidRPr="007B2B8E" w:rsidDel="00A12640">
          <w:rPr>
            <w:rFonts w:ascii="Verdana" w:hAnsi="Verdana"/>
            <w:lang w:val="fr-FR"/>
          </w:rPr>
          <w:delText>action de l</w:delText>
        </w:r>
        <w:r w:rsidR="003331CC" w:rsidRPr="007B2B8E" w:rsidDel="00A12640">
          <w:rPr>
            <w:rFonts w:ascii="Verdana" w:hAnsi="Verdana"/>
            <w:lang w:val="fr-FR"/>
          </w:rPr>
          <w:delText>’</w:delText>
        </w:r>
        <w:r w:rsidRPr="007B2B8E" w:rsidDel="00A12640">
          <w:rPr>
            <w:rFonts w:ascii="Verdana" w:hAnsi="Verdana"/>
            <w:lang w:val="fr-FR"/>
          </w:rPr>
          <w:delText>OMM pour l</w:delText>
        </w:r>
        <w:r w:rsidR="003331CC" w:rsidRPr="007B2B8E" w:rsidDel="00A12640">
          <w:rPr>
            <w:rFonts w:ascii="Verdana" w:hAnsi="Verdana"/>
            <w:lang w:val="fr-FR"/>
          </w:rPr>
          <w:delText>’</w:delText>
        </w:r>
        <w:r w:rsidRPr="007B2B8E" w:rsidDel="00A12640">
          <w:rPr>
            <w:rFonts w:ascii="Verdana" w:hAnsi="Verdana"/>
            <w:lang w:val="fr-FR"/>
          </w:rPr>
          <w:delText xml:space="preserve">égalité entre les femmes et les hommes, fondée sur les progrès réalisés dans la mise en œuvre de la </w:delText>
        </w:r>
        <w:r w:rsidR="00134701" w:rsidDel="00A12640">
          <w:fldChar w:fldCharType="begin"/>
        </w:r>
        <w:r w:rsidR="00134701" w:rsidRPr="00134701" w:rsidDel="00A12640">
          <w:rPr>
            <w:lang w:val="fr-FR"/>
          </w:rPr>
          <w:delInstrText xml:space="preserve"> HYPERLINK "https://library.wmo.int/doc_num.php?explnum_id=9828" \l "page=289" </w:delInstrText>
        </w:r>
        <w:r w:rsidR="00134701" w:rsidDel="00A12640">
          <w:fldChar w:fldCharType="separate"/>
        </w:r>
        <w:r w:rsidRPr="007B2B8E" w:rsidDel="00A12640">
          <w:rPr>
            <w:rStyle w:val="Hyperlink"/>
            <w:rFonts w:ascii="Verdana" w:hAnsi="Verdana"/>
            <w:lang w:val="fr-FR"/>
          </w:rPr>
          <w:delText>résolution 82 (Cg-18)</w:delText>
        </w:r>
        <w:r w:rsidR="00134701" w:rsidDel="00A12640">
          <w:rPr>
            <w:rStyle w:val="Hyperlink"/>
            <w:rFonts w:ascii="Verdana" w:hAnsi="Verdana"/>
            <w:lang w:val="fr-FR"/>
          </w:rPr>
          <w:fldChar w:fldCharType="end"/>
        </w:r>
        <w:r w:rsidRPr="007B2B8E" w:rsidDel="00A12640">
          <w:rPr>
            <w:rFonts w:ascii="Verdana" w:hAnsi="Verdana"/>
            <w:lang w:val="fr-FR"/>
          </w:rPr>
          <w:delText>.</w:delText>
        </w:r>
      </w:del>
    </w:p>
    <w:p w14:paraId="4D2E6000" w14:textId="2FE7147C" w:rsidR="00992E46" w:rsidRPr="00FA47A5" w:rsidDel="00A12640" w:rsidRDefault="00992E46" w:rsidP="00CA0959">
      <w:pPr>
        <w:pStyle w:val="ECBodyText"/>
        <w:tabs>
          <w:tab w:val="left" w:pos="1134"/>
        </w:tabs>
        <w:spacing w:after="240" w:line="240" w:lineRule="auto"/>
        <w:rPr>
          <w:del w:id="240" w:author="Marie-Laure Matissov" w:date="2023-05-31T21:08:00Z"/>
          <w:rFonts w:ascii="Verdana" w:hAnsi="Verdana"/>
          <w:lang w:val="fr-CH"/>
        </w:rPr>
      </w:pPr>
      <w:del w:id="241" w:author="Marie-Laure Matissov" w:date="2023-05-31T21:08:00Z">
        <w:r w:rsidRPr="0009119E" w:rsidDel="00A12640">
          <w:rPr>
            <w:rFonts w:ascii="Verdana" w:hAnsi="Verdana"/>
            <w:lang w:val="fr-FR"/>
          </w:rPr>
          <w:delText xml:space="preserve">Le Congrès examine en outre les </w:delText>
        </w:r>
        <w:r w:rsidR="00341F76" w:rsidRPr="0009119E" w:rsidDel="00A12640">
          <w:rPr>
            <w:rFonts w:ascii="Verdana" w:hAnsi="Verdana"/>
            <w:lang w:val="fr-FR"/>
          </w:rPr>
          <w:delText xml:space="preserve">méthodes </w:delText>
        </w:r>
        <w:r w:rsidRPr="0009119E" w:rsidDel="00A12640">
          <w:rPr>
            <w:rFonts w:ascii="Verdana" w:hAnsi="Verdana"/>
            <w:lang w:val="fr-FR"/>
          </w:rPr>
          <w:delText>et les moyens permettant d</w:delText>
        </w:r>
        <w:r w:rsidR="003331CC" w:rsidRPr="0009119E" w:rsidDel="00A12640">
          <w:rPr>
            <w:rFonts w:ascii="Verdana" w:hAnsi="Verdana"/>
            <w:lang w:val="fr-FR"/>
          </w:rPr>
          <w:delText>’</w:delText>
        </w:r>
        <w:r w:rsidRPr="0009119E" w:rsidDel="00A12640">
          <w:rPr>
            <w:rFonts w:ascii="Verdana" w:hAnsi="Verdana"/>
            <w:lang w:val="fr-FR"/>
          </w:rPr>
          <w:delText>assurer une participation égalitaire, effective et inclusive aux organes et aux activités de l</w:delText>
        </w:r>
        <w:r w:rsidR="003331CC" w:rsidRPr="0009119E" w:rsidDel="00A12640">
          <w:rPr>
            <w:rFonts w:ascii="Verdana" w:hAnsi="Verdana"/>
            <w:lang w:val="fr-FR"/>
          </w:rPr>
          <w:delText>’</w:delText>
        </w:r>
        <w:r w:rsidRPr="0009119E" w:rsidDel="00A12640">
          <w:rPr>
            <w:rFonts w:ascii="Verdana" w:hAnsi="Verdana"/>
            <w:lang w:val="fr-FR"/>
          </w:rPr>
          <w:delText xml:space="preserve">OMM. </w:delText>
        </w:r>
        <w:r w:rsidRPr="00FE0891" w:rsidDel="00A12640">
          <w:rPr>
            <w:rFonts w:ascii="Verdana" w:hAnsi="Verdana"/>
            <w:lang w:val="fr-FR"/>
          </w:rPr>
          <w:delText>Ceux-ci comprennent: a) une représentation régionale équilibrée des experts dans les structures de travail scientifiques et techniques; b) le fait de retenir à son service les experts chevronnés et d</w:delText>
        </w:r>
        <w:r w:rsidR="003331CC" w:rsidRPr="00FE0891" w:rsidDel="00A12640">
          <w:rPr>
            <w:rFonts w:ascii="Verdana" w:hAnsi="Verdana"/>
            <w:lang w:val="fr-FR"/>
          </w:rPr>
          <w:delText>’</w:delText>
        </w:r>
        <w:r w:rsidRPr="00FE0891" w:rsidDel="00A12640">
          <w:rPr>
            <w:rFonts w:ascii="Verdana" w:hAnsi="Verdana"/>
            <w:lang w:val="fr-FR"/>
          </w:rPr>
          <w:delText xml:space="preserve">attirer de jeunes experts; </w:delText>
        </w:r>
        <w:r w:rsidR="00FE0891" w:rsidRPr="00FE0891" w:rsidDel="00A12640">
          <w:rPr>
            <w:rFonts w:ascii="Verdana" w:hAnsi="Verdana"/>
            <w:lang w:val="fr-FR"/>
          </w:rPr>
          <w:delText>et</w:delText>
        </w:r>
        <w:r w:rsidR="00FE0891" w:rsidDel="00A12640">
          <w:rPr>
            <w:rFonts w:ascii="Verdana" w:hAnsi="Verdana"/>
            <w:lang w:val="fr-FR"/>
          </w:rPr>
          <w:delText xml:space="preserve"> </w:delText>
        </w:r>
        <w:r w:rsidRPr="00FE0891" w:rsidDel="00A12640">
          <w:rPr>
            <w:rFonts w:ascii="Verdana" w:hAnsi="Verdana"/>
            <w:lang w:val="fr-FR"/>
          </w:rPr>
          <w:delText>c) la mobilisation des Membres pendant les sessions et entre les sessions.</w:delText>
        </w:r>
      </w:del>
    </w:p>
    <w:p w14:paraId="0725CC20" w14:textId="1434C33D" w:rsidR="00992E46" w:rsidRPr="00FA47A5" w:rsidDel="00A12640" w:rsidRDefault="00992E46" w:rsidP="00CA0959">
      <w:pPr>
        <w:pStyle w:val="ECBodyText"/>
        <w:tabs>
          <w:tab w:val="left" w:pos="1134"/>
        </w:tabs>
        <w:spacing w:after="240" w:line="240" w:lineRule="auto"/>
        <w:rPr>
          <w:del w:id="242" w:author="Marie-Laure Matissov" w:date="2023-05-31T21:08:00Z"/>
          <w:rFonts w:ascii="Verdana" w:hAnsi="Verdana"/>
          <w:lang w:val="fr-CH"/>
        </w:rPr>
      </w:pPr>
      <w:del w:id="243" w:author="Marie-Laure Matissov" w:date="2023-05-31T21:08:00Z">
        <w:r w:rsidRPr="00134701" w:rsidDel="00A12640">
          <w:rPr>
            <w:rFonts w:ascii="Verdana" w:hAnsi="Verdana"/>
            <w:lang w:val="fr-FR"/>
          </w:rPr>
          <w:delText xml:space="preserve">À cet égard, le Congrès prend note de la décision du Conseil exécutif sur les </w:delText>
        </w:r>
        <w:r w:rsidR="00CE7D45" w:rsidRPr="00134701" w:rsidDel="00A12640">
          <w:rPr>
            <w:rFonts w:ascii="Verdana" w:hAnsi="Verdana"/>
            <w:lang w:val="fr-FR"/>
          </w:rPr>
          <w:delText xml:space="preserve">modalités </w:delText>
        </w:r>
        <w:r w:rsidRPr="00134701" w:rsidDel="00A12640">
          <w:rPr>
            <w:rFonts w:ascii="Verdana" w:hAnsi="Verdana"/>
            <w:lang w:val="fr-FR"/>
          </w:rPr>
          <w:delText>d</w:delText>
        </w:r>
        <w:r w:rsidR="003331CC" w:rsidRPr="00134701" w:rsidDel="00A12640">
          <w:rPr>
            <w:rFonts w:ascii="Verdana" w:hAnsi="Verdana"/>
            <w:lang w:val="fr-FR"/>
          </w:rPr>
          <w:delText>’</w:delText>
        </w:r>
        <w:r w:rsidRPr="00134701" w:rsidDel="00A12640">
          <w:rPr>
            <w:rFonts w:ascii="Verdana" w:hAnsi="Verdana"/>
            <w:lang w:val="fr-FR"/>
          </w:rPr>
          <w:delText>organisation des sessions en présentiel et en mode virtuel, qui seront révisé</w:delText>
        </w:r>
        <w:r w:rsidR="00CE7D45" w:rsidRPr="00134701" w:rsidDel="00A12640">
          <w:rPr>
            <w:rFonts w:ascii="Verdana" w:hAnsi="Verdana"/>
            <w:lang w:val="fr-FR"/>
          </w:rPr>
          <w:delText>e</w:delText>
        </w:r>
        <w:r w:rsidRPr="00134701" w:rsidDel="00A12640">
          <w:rPr>
            <w:rFonts w:ascii="Verdana" w:hAnsi="Verdana"/>
            <w:lang w:val="fr-FR"/>
          </w:rPr>
          <w:delText>s et amélioré</w:delText>
        </w:r>
        <w:r w:rsidR="00CE7D45" w:rsidRPr="00134701" w:rsidDel="00A12640">
          <w:rPr>
            <w:rFonts w:ascii="Verdana" w:hAnsi="Verdana"/>
            <w:lang w:val="fr-FR"/>
          </w:rPr>
          <w:delText>e</w:delText>
        </w:r>
        <w:r w:rsidRPr="00134701" w:rsidDel="00A12640">
          <w:rPr>
            <w:rFonts w:ascii="Verdana" w:hAnsi="Verdana"/>
            <w:lang w:val="fr-FR"/>
          </w:rPr>
          <w:delText xml:space="preserve">s au fil des enseignements tirés </w:delText>
        </w:r>
        <w:r w:rsidR="00F77F2A" w:rsidRPr="00134701" w:rsidDel="00A12640">
          <w:rPr>
            <w:rFonts w:ascii="Verdana" w:hAnsi="Verdana"/>
            <w:lang w:val="fr-FR"/>
          </w:rPr>
          <w:delText>de l</w:delText>
        </w:r>
        <w:r w:rsidR="003331CC" w:rsidRPr="00134701" w:rsidDel="00A12640">
          <w:rPr>
            <w:rFonts w:ascii="Verdana" w:hAnsi="Verdana"/>
            <w:lang w:val="fr-FR"/>
          </w:rPr>
          <w:delText>’</w:delText>
        </w:r>
        <w:r w:rsidR="00F77F2A" w:rsidRPr="00134701" w:rsidDel="00A12640">
          <w:rPr>
            <w:rFonts w:ascii="Verdana" w:hAnsi="Verdana"/>
            <w:lang w:val="fr-FR"/>
          </w:rPr>
          <w:delText xml:space="preserve">expérience </w:delText>
        </w:r>
        <w:r w:rsidRPr="00134701" w:rsidDel="00A12640">
          <w:rPr>
            <w:rFonts w:ascii="Verdana" w:hAnsi="Verdana"/>
            <w:lang w:val="fr-FR"/>
          </w:rPr>
          <w:delText>et conformément à la planification opérationnelle et à l</w:delText>
        </w:r>
        <w:r w:rsidR="003331CC" w:rsidRPr="00134701" w:rsidDel="00A12640">
          <w:rPr>
            <w:rFonts w:ascii="Verdana" w:hAnsi="Verdana"/>
            <w:lang w:val="fr-FR"/>
          </w:rPr>
          <w:delText>’</w:delText>
        </w:r>
        <w:r w:rsidRPr="00134701" w:rsidDel="00A12640">
          <w:rPr>
            <w:rFonts w:ascii="Verdana" w:hAnsi="Verdana"/>
            <w:lang w:val="fr-FR"/>
          </w:rPr>
          <w:delText xml:space="preserve">évaluation des </w:delText>
        </w:r>
        <w:r w:rsidR="0029682F" w:rsidRPr="00134701" w:rsidDel="00A12640">
          <w:rPr>
            <w:rFonts w:ascii="Verdana" w:hAnsi="Verdana"/>
            <w:lang w:val="fr-FR"/>
          </w:rPr>
          <w:delText>résultats obtenus</w:delText>
        </w:r>
        <w:r w:rsidRPr="00134701" w:rsidDel="00A12640">
          <w:rPr>
            <w:rFonts w:ascii="Verdana" w:hAnsi="Verdana"/>
            <w:lang w:val="fr-FR"/>
          </w:rPr>
          <w:delText>.</w:delText>
        </w:r>
      </w:del>
    </w:p>
    <w:p w14:paraId="50149F39" w14:textId="1F13AD3F" w:rsidR="00992E46" w:rsidRPr="00FA47A5" w:rsidDel="00A12640" w:rsidRDefault="007D7ABB" w:rsidP="00CA0959">
      <w:pPr>
        <w:pStyle w:val="ECBodyText"/>
        <w:tabs>
          <w:tab w:val="left" w:pos="1134"/>
        </w:tabs>
        <w:spacing w:after="240" w:line="240" w:lineRule="auto"/>
        <w:rPr>
          <w:del w:id="244" w:author="Marie-Laure Matissov" w:date="2023-05-31T21:08:00Z"/>
          <w:rFonts w:ascii="Verdana" w:hAnsi="Verdana"/>
          <w:lang w:val="fr-CH"/>
        </w:rPr>
      </w:pPr>
      <w:del w:id="245" w:author="Marie-Laure Matissov" w:date="2023-05-31T21:08:00Z">
        <w:r w:rsidRPr="0009119E" w:rsidDel="00A12640">
          <w:rPr>
            <w:rFonts w:ascii="Verdana" w:hAnsi="Verdana"/>
            <w:lang w:val="fr-FR"/>
          </w:rPr>
          <w:delText>Pour conclure le</w:delText>
        </w:r>
        <w:r w:rsidR="00992E46" w:rsidRPr="0009119E" w:rsidDel="00A12640">
          <w:rPr>
            <w:rFonts w:ascii="Verdana" w:hAnsi="Verdana"/>
            <w:lang w:val="fr-FR"/>
          </w:rPr>
          <w:delText xml:space="preserve"> point 4, le Congrès examine également les recommandations</w:delText>
        </w:r>
        <w:r w:rsidR="001376BB" w:rsidRPr="0009119E" w:rsidDel="00A12640">
          <w:rPr>
            <w:rFonts w:ascii="Verdana" w:hAnsi="Verdana"/>
            <w:lang w:val="fr-FR"/>
          </w:rPr>
          <w:delText xml:space="preserve"> </w:delText>
        </w:r>
        <w:r w:rsidR="00992E46" w:rsidRPr="0009119E" w:rsidDel="00A12640">
          <w:rPr>
            <w:rFonts w:ascii="Verdana" w:hAnsi="Verdana"/>
            <w:lang w:val="fr-FR"/>
          </w:rPr>
          <w:delText>supplémentaires suivantes attendues de l</w:delText>
        </w:r>
        <w:r w:rsidR="003331CC" w:rsidRPr="0009119E" w:rsidDel="00A12640">
          <w:rPr>
            <w:rFonts w:ascii="Verdana" w:hAnsi="Verdana"/>
            <w:lang w:val="fr-FR"/>
          </w:rPr>
          <w:delText>’</w:delText>
        </w:r>
        <w:r w:rsidR="00992E46" w:rsidRPr="0009119E" w:rsidDel="00A12640">
          <w:rPr>
            <w:rFonts w:ascii="Verdana" w:hAnsi="Verdana"/>
            <w:lang w:val="fr-FR"/>
          </w:rPr>
          <w:delText>Assemblée hydrologique:</w:delText>
        </w:r>
      </w:del>
    </w:p>
    <w:p w14:paraId="422D1F01" w14:textId="7271A899" w:rsidR="00992E46" w:rsidRPr="00FA47A5" w:rsidDel="00A12640" w:rsidRDefault="00992E46" w:rsidP="00CA0959">
      <w:pPr>
        <w:pStyle w:val="ECBodyText"/>
        <w:tabs>
          <w:tab w:val="clear" w:pos="1080"/>
        </w:tabs>
        <w:spacing w:after="240" w:line="240" w:lineRule="auto"/>
        <w:ind w:left="1134" w:hanging="567"/>
        <w:rPr>
          <w:del w:id="246" w:author="Marie-Laure Matissov" w:date="2023-05-31T21:08:00Z"/>
          <w:rFonts w:ascii="Verdana" w:hAnsi="Verdana"/>
          <w:szCs w:val="20"/>
          <w:lang w:val="fr-CH"/>
        </w:rPr>
      </w:pPr>
      <w:del w:id="247" w:author="Marie-Laure Matissov" w:date="2023-05-31T21:08:00Z">
        <w:r w:rsidRPr="00493E13" w:rsidDel="00A12640">
          <w:rPr>
            <w:rFonts w:ascii="Verdana" w:hAnsi="Verdana"/>
            <w:lang w:val="fr-FR"/>
          </w:rPr>
          <w:delText>1)</w:delText>
        </w:r>
        <w:r w:rsidRPr="00493E13" w:rsidDel="00A12640">
          <w:rPr>
            <w:rFonts w:ascii="Verdana" w:hAnsi="Verdana"/>
            <w:lang w:val="fr-FR"/>
          </w:rPr>
          <w:tab/>
          <w:delText>Mise à jour des perspectives et de la stratégie de l</w:delText>
        </w:r>
        <w:r w:rsidR="003331CC" w:rsidRPr="00493E13" w:rsidDel="00A12640">
          <w:rPr>
            <w:rFonts w:ascii="Verdana" w:hAnsi="Verdana"/>
            <w:lang w:val="fr-FR"/>
          </w:rPr>
          <w:delText>’</w:delText>
        </w:r>
        <w:r w:rsidRPr="00493E13" w:rsidDel="00A12640">
          <w:rPr>
            <w:rFonts w:ascii="Verdana" w:hAnsi="Verdana"/>
            <w:lang w:val="fr-FR"/>
          </w:rPr>
          <w:delText>OMM en matière d</w:delText>
        </w:r>
        <w:r w:rsidR="003331CC" w:rsidRPr="00493E13" w:rsidDel="00A12640">
          <w:rPr>
            <w:rFonts w:ascii="Verdana" w:hAnsi="Verdana"/>
            <w:lang w:val="fr-FR"/>
          </w:rPr>
          <w:delText>’</w:delText>
        </w:r>
        <w:r w:rsidRPr="00493E13" w:rsidDel="00A12640">
          <w:rPr>
            <w:rFonts w:ascii="Verdana" w:hAnsi="Verdana"/>
            <w:lang w:val="fr-FR"/>
          </w:rPr>
          <w:delText xml:space="preserve">hydrologie et </w:delText>
        </w:r>
        <w:r w:rsidR="00A3478E" w:rsidRPr="00493E13" w:rsidDel="00A12640">
          <w:rPr>
            <w:rFonts w:ascii="Verdana" w:hAnsi="Verdana"/>
            <w:lang w:val="fr-FR"/>
          </w:rPr>
          <w:delText xml:space="preserve">du </w:delText>
        </w:r>
        <w:r w:rsidR="00DF035C" w:rsidRPr="00493E13" w:rsidDel="00A12640">
          <w:rPr>
            <w:rFonts w:ascii="Verdana" w:hAnsi="Verdana"/>
            <w:lang w:val="fr-FR"/>
          </w:rPr>
          <w:delText>plan d</w:delText>
        </w:r>
        <w:r w:rsidR="003331CC" w:rsidRPr="00493E13" w:rsidDel="00A12640">
          <w:rPr>
            <w:rFonts w:ascii="Verdana" w:hAnsi="Verdana"/>
            <w:lang w:val="fr-FR"/>
          </w:rPr>
          <w:delText>’</w:delText>
        </w:r>
        <w:r w:rsidR="00DF035C" w:rsidRPr="00493E13" w:rsidDel="00A12640">
          <w:rPr>
            <w:rFonts w:ascii="Verdana" w:hAnsi="Verdana"/>
            <w:lang w:val="fr-FR"/>
          </w:rPr>
          <w:delText>action associé</w:delText>
        </w:r>
        <w:r w:rsidRPr="00493E13" w:rsidDel="00A12640">
          <w:rPr>
            <w:rFonts w:ascii="Verdana" w:hAnsi="Verdana"/>
            <w:lang w:val="fr-FR"/>
          </w:rPr>
          <w:delText xml:space="preserve"> (</w:delText>
        </w:r>
        <w:r w:rsidR="00134701" w:rsidDel="00A12640">
          <w:fldChar w:fldCharType="begin"/>
        </w:r>
        <w:r w:rsidR="00134701" w:rsidRPr="0009119E" w:rsidDel="00A12640">
          <w:rPr>
            <w:lang w:val="fr-FR"/>
          </w:rPr>
          <w:delInstrText xml:space="preserve"> HYPERLINK "https://library.wmo.int/doc_num.php?explnum_id=11112" \l "page=40" </w:delInstrText>
        </w:r>
        <w:r w:rsidR="00134701" w:rsidDel="00A12640">
          <w:fldChar w:fldCharType="separate"/>
        </w:r>
        <w:r w:rsidRPr="00493E13" w:rsidDel="00A12640">
          <w:rPr>
            <w:rStyle w:val="Hyperlink"/>
            <w:rFonts w:ascii="Verdana" w:hAnsi="Verdana"/>
            <w:lang w:val="fr-FR"/>
          </w:rPr>
          <w:delText>résolution 4 (Cg-Ext(2021)</w:delText>
        </w:r>
        <w:r w:rsidR="00134701" w:rsidDel="00A12640">
          <w:rPr>
            <w:rStyle w:val="Hyperlink"/>
            <w:rFonts w:ascii="Verdana" w:hAnsi="Verdana"/>
            <w:lang w:val="fr-FR"/>
          </w:rPr>
          <w:fldChar w:fldCharType="end"/>
        </w:r>
        <w:r w:rsidRPr="00493E13" w:rsidDel="00A12640">
          <w:rPr>
            <w:rFonts w:ascii="Verdana" w:hAnsi="Verdana"/>
            <w:lang w:val="fr-FR"/>
          </w:rPr>
          <w:delText>),</w:delText>
        </w:r>
      </w:del>
    </w:p>
    <w:p w14:paraId="580B4646" w14:textId="7432C82A" w:rsidR="00992E46" w:rsidRPr="00FA47A5" w:rsidDel="00A12640" w:rsidRDefault="00992E46" w:rsidP="00CA0959">
      <w:pPr>
        <w:pStyle w:val="ECBodyText"/>
        <w:tabs>
          <w:tab w:val="clear" w:pos="1080"/>
        </w:tabs>
        <w:spacing w:after="240" w:line="240" w:lineRule="auto"/>
        <w:ind w:left="1134" w:hanging="567"/>
        <w:rPr>
          <w:del w:id="248" w:author="Marie-Laure Matissov" w:date="2023-05-31T21:08:00Z"/>
          <w:rFonts w:ascii="Verdana" w:hAnsi="Verdana"/>
          <w:szCs w:val="20"/>
          <w:lang w:val="fr-CH"/>
        </w:rPr>
      </w:pPr>
      <w:del w:id="249" w:author="Marie-Laure Matissov" w:date="2023-05-31T21:08:00Z">
        <w:r w:rsidRPr="00134701" w:rsidDel="00A12640">
          <w:rPr>
            <w:rFonts w:ascii="Verdana" w:hAnsi="Verdana"/>
            <w:lang w:val="fr-FR"/>
          </w:rPr>
          <w:delText>2)</w:delText>
        </w:r>
        <w:r w:rsidRPr="00134701" w:rsidDel="00A12640">
          <w:rPr>
            <w:rFonts w:ascii="Verdana" w:hAnsi="Verdana"/>
            <w:lang w:val="fr-FR"/>
          </w:rPr>
          <w:tab/>
          <w:delText>Accro</w:delText>
        </w:r>
        <w:r w:rsidR="008B3FD9" w:rsidRPr="00134701" w:rsidDel="00A12640">
          <w:rPr>
            <w:rFonts w:ascii="Verdana" w:hAnsi="Verdana"/>
            <w:lang w:val="fr-FR"/>
          </w:rPr>
          <w:delText xml:space="preserve">issement de </w:delText>
        </w:r>
        <w:r w:rsidRPr="00134701" w:rsidDel="00A12640">
          <w:rPr>
            <w:rFonts w:ascii="Verdana" w:hAnsi="Verdana"/>
            <w:lang w:val="fr-FR"/>
          </w:rPr>
          <w:delText>la participation des hydrologues aux organes directeurs de l</w:delText>
        </w:r>
        <w:r w:rsidR="003331CC" w:rsidRPr="00134701" w:rsidDel="00A12640">
          <w:rPr>
            <w:rFonts w:ascii="Verdana" w:hAnsi="Verdana"/>
            <w:lang w:val="fr-FR"/>
          </w:rPr>
          <w:delText>’</w:delText>
        </w:r>
        <w:r w:rsidRPr="00134701" w:rsidDel="00A12640">
          <w:rPr>
            <w:rFonts w:ascii="Verdana" w:hAnsi="Verdana"/>
            <w:lang w:val="fr-FR"/>
          </w:rPr>
          <w:delText>OMM et des conseillers en hydrologie aux conférences techniques régionales,</w:delText>
        </w:r>
      </w:del>
    </w:p>
    <w:p w14:paraId="4393CE43" w14:textId="6989370E" w:rsidR="00992E46" w:rsidRPr="00FA47A5" w:rsidDel="00A12640" w:rsidRDefault="00992E46" w:rsidP="00CA0959">
      <w:pPr>
        <w:pStyle w:val="ECBodyText"/>
        <w:tabs>
          <w:tab w:val="clear" w:pos="1080"/>
        </w:tabs>
        <w:spacing w:after="240" w:line="240" w:lineRule="auto"/>
        <w:ind w:left="1134" w:hanging="567"/>
        <w:rPr>
          <w:del w:id="250" w:author="Marie-Laure Matissov" w:date="2023-05-31T21:08:00Z"/>
          <w:rFonts w:ascii="Verdana" w:hAnsi="Verdana"/>
          <w:szCs w:val="20"/>
          <w:lang w:val="fr-CH"/>
        </w:rPr>
      </w:pPr>
      <w:del w:id="251" w:author="Marie-Laure Matissov" w:date="2023-05-31T21:08:00Z">
        <w:r w:rsidRPr="00134701" w:rsidDel="00A12640">
          <w:rPr>
            <w:rFonts w:ascii="Verdana" w:hAnsi="Verdana"/>
            <w:lang w:val="fr-FR"/>
          </w:rPr>
          <w:delText xml:space="preserve">3) </w:delText>
        </w:r>
        <w:r w:rsidRPr="00134701" w:rsidDel="00A12640">
          <w:rPr>
            <w:rFonts w:ascii="Verdana" w:hAnsi="Verdana"/>
            <w:lang w:val="fr-FR"/>
          </w:rPr>
          <w:tab/>
          <w:delText>Établi</w:delText>
        </w:r>
        <w:r w:rsidR="00573F89" w:rsidRPr="00134701" w:rsidDel="00A12640">
          <w:rPr>
            <w:rFonts w:ascii="Verdana" w:hAnsi="Verdana"/>
            <w:lang w:val="fr-FR"/>
          </w:rPr>
          <w:delText>ssement</w:delText>
        </w:r>
        <w:r w:rsidRPr="00134701" w:rsidDel="00A12640">
          <w:rPr>
            <w:rFonts w:ascii="Verdana" w:hAnsi="Verdana"/>
            <w:lang w:val="fr-FR"/>
          </w:rPr>
          <w:delText xml:space="preserve"> de plans régionaux de mise en œuvre </w:delText>
        </w:r>
        <w:r w:rsidR="00573F89" w:rsidRPr="00134701" w:rsidDel="00A12640">
          <w:rPr>
            <w:rFonts w:ascii="Verdana" w:hAnsi="Verdana"/>
            <w:lang w:val="fr-FR"/>
          </w:rPr>
          <w:delText>d</w:delText>
        </w:r>
        <w:r w:rsidR="003331CC" w:rsidRPr="00134701" w:rsidDel="00A12640">
          <w:rPr>
            <w:rFonts w:ascii="Verdana" w:hAnsi="Verdana"/>
            <w:lang w:val="fr-FR"/>
          </w:rPr>
          <w:delText>’</w:delText>
        </w:r>
        <w:r w:rsidR="00573F89" w:rsidRPr="00134701" w:rsidDel="00A12640">
          <w:rPr>
            <w:rFonts w:ascii="Verdana" w:hAnsi="Verdana"/>
            <w:lang w:val="fr-FR"/>
          </w:rPr>
          <w:delText>HydroSOS</w:delText>
        </w:r>
        <w:r w:rsidRPr="00134701" w:rsidDel="00A12640">
          <w:rPr>
            <w:rFonts w:ascii="Verdana" w:hAnsi="Verdana"/>
            <w:lang w:val="fr-FR"/>
          </w:rPr>
          <w:delText xml:space="preserve"> pour gérer </w:delText>
        </w:r>
        <w:r w:rsidR="00FD0196" w:rsidRPr="00134701" w:rsidDel="00A12640">
          <w:rPr>
            <w:rFonts w:ascii="Verdana" w:hAnsi="Verdana"/>
            <w:lang w:val="fr-FR"/>
          </w:rPr>
          <w:delText xml:space="preserve">durablement </w:delText>
        </w:r>
        <w:r w:rsidRPr="00134701" w:rsidDel="00A12640">
          <w:rPr>
            <w:rFonts w:ascii="Verdana" w:hAnsi="Verdana"/>
            <w:lang w:val="fr-FR"/>
          </w:rPr>
          <w:delText>les ressources en eau et rendre régulièrement compte de l</w:delText>
        </w:r>
        <w:r w:rsidR="003331CC" w:rsidRPr="00134701" w:rsidDel="00A12640">
          <w:rPr>
            <w:rFonts w:ascii="Verdana" w:hAnsi="Verdana"/>
            <w:lang w:val="fr-FR"/>
          </w:rPr>
          <w:delText>’</w:delText>
        </w:r>
        <w:r w:rsidRPr="00134701" w:rsidDel="00A12640">
          <w:rPr>
            <w:rFonts w:ascii="Verdana" w:hAnsi="Verdana"/>
            <w:lang w:val="fr-FR"/>
          </w:rPr>
          <w:delText>état des ressources mondiales en eau,</w:delText>
        </w:r>
      </w:del>
    </w:p>
    <w:p w14:paraId="185CAA39" w14:textId="59946BA1" w:rsidR="00992E46" w:rsidRPr="00FA47A5" w:rsidDel="00A12640" w:rsidRDefault="00992E46" w:rsidP="00CA0959">
      <w:pPr>
        <w:pStyle w:val="ECBodyText"/>
        <w:tabs>
          <w:tab w:val="clear" w:pos="1080"/>
        </w:tabs>
        <w:spacing w:after="240" w:line="240" w:lineRule="auto"/>
        <w:ind w:left="1134" w:hanging="567"/>
        <w:rPr>
          <w:del w:id="252" w:author="Marie-Laure Matissov" w:date="2023-05-31T21:08:00Z"/>
          <w:rFonts w:ascii="Verdana" w:hAnsi="Verdana"/>
          <w:szCs w:val="20"/>
          <w:lang w:val="fr-CH"/>
        </w:rPr>
      </w:pPr>
      <w:del w:id="253" w:author="Marie-Laure Matissov" w:date="2023-05-31T21:08:00Z">
        <w:r w:rsidRPr="00134701" w:rsidDel="00A12640">
          <w:rPr>
            <w:rFonts w:ascii="Verdana" w:hAnsi="Verdana"/>
            <w:lang w:val="fr-FR"/>
          </w:rPr>
          <w:delText xml:space="preserve">4) </w:delText>
        </w:r>
        <w:r w:rsidRPr="00134701" w:rsidDel="00A12640">
          <w:rPr>
            <w:rFonts w:ascii="Verdana" w:hAnsi="Verdana"/>
            <w:lang w:val="fr-FR"/>
          </w:rPr>
          <w:tab/>
          <w:delText>Utilisation d</w:delText>
        </w:r>
        <w:r w:rsidR="00C25B75" w:rsidRPr="00134701" w:rsidDel="00A12640">
          <w:rPr>
            <w:rFonts w:ascii="Verdana" w:hAnsi="Verdana"/>
            <w:lang w:val="fr-FR"/>
          </w:rPr>
          <w:delText>u</w:delText>
        </w:r>
        <w:r w:rsidRPr="00134701" w:rsidDel="00A12640">
          <w:rPr>
            <w:rFonts w:ascii="Verdana" w:hAnsi="Verdana"/>
            <w:lang w:val="fr-FR"/>
          </w:rPr>
          <w:delText xml:space="preserve"> terme </w:delText>
        </w:r>
        <w:r w:rsidR="00C25B75" w:rsidRPr="00134701" w:rsidDel="00A12640">
          <w:rPr>
            <w:rFonts w:ascii="Verdana" w:hAnsi="Verdana"/>
            <w:lang w:val="fr-FR"/>
          </w:rPr>
          <w:delText>«</w:delText>
        </w:r>
        <w:r w:rsidRPr="00134701" w:rsidDel="00A12640">
          <w:rPr>
            <w:rFonts w:ascii="Verdana" w:hAnsi="Verdana"/>
            <w:lang w:val="fr-FR"/>
          </w:rPr>
          <w:delText>services hydrologiques</w:delText>
        </w:r>
        <w:r w:rsidR="00C25B75" w:rsidRPr="00134701" w:rsidDel="00A12640">
          <w:rPr>
            <w:rFonts w:ascii="Verdana" w:hAnsi="Verdana"/>
            <w:lang w:val="fr-FR"/>
          </w:rPr>
          <w:delText>»</w:delText>
        </w:r>
        <w:r w:rsidRPr="00134701" w:rsidDel="00A12640">
          <w:rPr>
            <w:rFonts w:ascii="Verdana" w:hAnsi="Verdana"/>
            <w:lang w:val="fr-FR"/>
          </w:rPr>
          <w:delText>.</w:delText>
        </w:r>
      </w:del>
    </w:p>
    <w:p w14:paraId="17A17E45" w14:textId="77777777" w:rsidR="00F72423"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 xml:space="preserve">5. </w:t>
      </w:r>
      <w:r w:rsidRPr="00FA47A5">
        <w:rPr>
          <w:rFonts w:ascii="Verdana" w:hAnsi="Verdana"/>
          <w:b/>
          <w:bCs/>
          <w:lang w:val="fr-CH"/>
        </w:rPr>
        <w:tab/>
      </w:r>
      <w:r w:rsidR="00F72423" w:rsidRPr="00134701">
        <w:rPr>
          <w:rFonts w:ascii="Verdana" w:hAnsi="Verdana"/>
          <w:b/>
          <w:bCs/>
          <w:lang w:val="fr-FR"/>
        </w:rPr>
        <w:t>Évaluation de la réforme de la gouvernance et structure des organes constituants</w:t>
      </w:r>
    </w:p>
    <w:p w14:paraId="2975D7BD" w14:textId="6BE273DB" w:rsidR="00F72423" w:rsidRPr="00FA47A5" w:rsidDel="00CC09D3" w:rsidRDefault="00F72423" w:rsidP="00CA0959">
      <w:pPr>
        <w:pStyle w:val="ECBodyText"/>
        <w:tabs>
          <w:tab w:val="left" w:pos="1134"/>
        </w:tabs>
        <w:spacing w:after="240" w:line="240" w:lineRule="auto"/>
        <w:rPr>
          <w:del w:id="254" w:author="Marie-Laure Matissov" w:date="2023-05-31T21:08:00Z"/>
          <w:rFonts w:ascii="Verdana" w:hAnsi="Verdana"/>
          <w:lang w:val="fr-CH"/>
        </w:rPr>
      </w:pPr>
      <w:del w:id="255" w:author="Marie-Laure Matissov" w:date="2023-05-31T21:08:00Z">
        <w:r w:rsidRPr="00134701" w:rsidDel="00CC09D3">
          <w:rPr>
            <w:rFonts w:ascii="Verdana" w:hAnsi="Verdana"/>
            <w:lang w:val="fr-FR"/>
          </w:rPr>
          <w:delText>Au titre de ce point, le Congrès examine les questions suivantes:</w:delText>
        </w:r>
      </w:del>
    </w:p>
    <w:p w14:paraId="28E229C1" w14:textId="413D1507" w:rsidR="00F72423" w:rsidRPr="00FA47A5" w:rsidDel="00CC09D3" w:rsidRDefault="00F72423" w:rsidP="00CA0959">
      <w:pPr>
        <w:pStyle w:val="ECBodyText"/>
        <w:tabs>
          <w:tab w:val="clear" w:pos="1080"/>
        </w:tabs>
        <w:spacing w:after="240" w:line="240" w:lineRule="auto"/>
        <w:ind w:left="1134" w:hanging="567"/>
        <w:rPr>
          <w:del w:id="256" w:author="Marie-Laure Matissov" w:date="2023-05-31T21:08:00Z"/>
          <w:rFonts w:ascii="Verdana" w:hAnsi="Verdana"/>
          <w:lang w:val="fr-CH"/>
        </w:rPr>
      </w:pPr>
      <w:del w:id="257" w:author="Marie-Laure Matissov" w:date="2023-05-31T21:08:00Z">
        <w:r w:rsidRPr="00134701" w:rsidDel="00CC09D3">
          <w:rPr>
            <w:rFonts w:ascii="Verdana" w:hAnsi="Verdana"/>
            <w:lang w:val="fr-FR"/>
          </w:rPr>
          <w:delText>1)</w:delText>
        </w:r>
        <w:r w:rsidRPr="00134701" w:rsidDel="00CC09D3">
          <w:rPr>
            <w:rFonts w:ascii="Verdana" w:hAnsi="Verdana"/>
            <w:lang w:val="fr-FR"/>
          </w:rPr>
          <w:tab/>
          <w:delText xml:space="preserve">Le Congrès </w:delText>
        </w:r>
        <w:r w:rsidR="00FD3291" w:rsidRPr="00134701" w:rsidDel="00CC09D3">
          <w:rPr>
            <w:rFonts w:ascii="Verdana" w:hAnsi="Verdana"/>
            <w:lang w:val="fr-FR"/>
          </w:rPr>
          <w:delText>se penche sur</w:delText>
        </w:r>
        <w:r w:rsidRPr="00134701" w:rsidDel="00CC09D3">
          <w:rPr>
            <w:rFonts w:ascii="Verdana" w:hAnsi="Verdana"/>
            <w:lang w:val="fr-FR"/>
          </w:rPr>
          <w:delText xml:space="preserve"> les résultats issus de l</w:delText>
        </w:r>
        <w:r w:rsidR="003331CC" w:rsidRPr="00134701" w:rsidDel="00CC09D3">
          <w:rPr>
            <w:rFonts w:ascii="Verdana" w:hAnsi="Verdana"/>
            <w:lang w:val="fr-FR"/>
          </w:rPr>
          <w:delText>’</w:delText>
        </w:r>
        <w:r w:rsidRPr="00134701" w:rsidDel="00CC09D3">
          <w:rPr>
            <w:rFonts w:ascii="Verdana" w:hAnsi="Verdana"/>
            <w:lang w:val="fr-FR"/>
          </w:rPr>
          <w:delText>évaluation externe de la réforme de la gouvernance de l</w:delText>
        </w:r>
        <w:r w:rsidR="003331CC" w:rsidRPr="00134701" w:rsidDel="00CC09D3">
          <w:rPr>
            <w:rFonts w:ascii="Verdana" w:hAnsi="Verdana"/>
            <w:lang w:val="fr-FR"/>
          </w:rPr>
          <w:delText>’</w:delText>
        </w:r>
        <w:r w:rsidRPr="00134701" w:rsidDel="00CC09D3">
          <w:rPr>
            <w:rFonts w:ascii="Verdana" w:hAnsi="Verdana"/>
            <w:lang w:val="fr-FR"/>
          </w:rPr>
          <w:delText>OMM, prend note de l</w:delText>
        </w:r>
        <w:r w:rsidR="003331CC" w:rsidRPr="00134701" w:rsidDel="00CC09D3">
          <w:rPr>
            <w:rFonts w:ascii="Verdana" w:hAnsi="Verdana"/>
            <w:lang w:val="fr-FR"/>
          </w:rPr>
          <w:delText>’</w:delText>
        </w:r>
        <w:r w:rsidRPr="00134701" w:rsidDel="00CC09D3">
          <w:rPr>
            <w:rFonts w:ascii="Verdana" w:hAnsi="Verdana"/>
            <w:lang w:val="fr-FR"/>
          </w:rPr>
          <w:delText>analyse et des mesures prises par le Conseil exécutif et se prononce sur les mesures que ce dernier lui a recommandées. À cet égard, le Congrès charge le Conseil exécutif de superviser la mise en œuvre de ses décisions.</w:delText>
        </w:r>
      </w:del>
    </w:p>
    <w:p w14:paraId="07689E85" w14:textId="6718A165" w:rsidR="00F72423" w:rsidRPr="00FA47A5" w:rsidDel="00CC09D3" w:rsidRDefault="00F72423" w:rsidP="00CA0959">
      <w:pPr>
        <w:pStyle w:val="ECBodyText"/>
        <w:tabs>
          <w:tab w:val="clear" w:pos="1080"/>
        </w:tabs>
        <w:spacing w:after="240" w:line="240" w:lineRule="auto"/>
        <w:ind w:left="1134" w:hanging="567"/>
        <w:rPr>
          <w:del w:id="258" w:author="Marie-Laure Matissov" w:date="2023-05-31T21:08:00Z"/>
          <w:rFonts w:ascii="Verdana" w:hAnsi="Verdana"/>
          <w:lang w:val="fr-CH"/>
        </w:rPr>
      </w:pPr>
      <w:del w:id="259" w:author="Marie-Laure Matissov" w:date="2023-05-31T21:08:00Z">
        <w:r w:rsidRPr="00493E13" w:rsidDel="00CC09D3">
          <w:rPr>
            <w:rFonts w:ascii="Verdana" w:hAnsi="Verdana"/>
            <w:lang w:val="fr-FR"/>
          </w:rPr>
          <w:lastRenderedPageBreak/>
          <w:delText>2)</w:delText>
        </w:r>
        <w:r w:rsidRPr="00493E13" w:rsidDel="00CC09D3">
          <w:rPr>
            <w:rFonts w:ascii="Verdana" w:hAnsi="Verdana"/>
            <w:lang w:val="fr-FR"/>
          </w:rPr>
          <w:tab/>
          <w:delText xml:space="preserve">Conformément à la </w:delText>
        </w:r>
        <w:r w:rsidR="00134701" w:rsidDel="00CC09D3">
          <w:fldChar w:fldCharType="begin"/>
        </w:r>
        <w:r w:rsidR="00134701" w:rsidRPr="00134701" w:rsidDel="00CC09D3">
          <w:rPr>
            <w:lang w:val="fr-FR"/>
          </w:rPr>
          <w:delInstrText xml:space="preserve"> HYPERLINK "https://library.wmo.int/doc_num.php?explnum_id=11181" \l "page=18" </w:delInstrText>
        </w:r>
        <w:r w:rsidR="00134701" w:rsidDel="00CC09D3">
          <w:fldChar w:fldCharType="separate"/>
        </w:r>
        <w:r w:rsidRPr="00493E13" w:rsidDel="00CC09D3">
          <w:rPr>
            <w:rStyle w:val="Hyperlink"/>
            <w:rFonts w:ascii="Verdana" w:hAnsi="Verdana"/>
            <w:lang w:val="fr-FR"/>
          </w:rPr>
          <w:delText>Convention de l</w:delText>
        </w:r>
        <w:r w:rsidR="003331CC" w:rsidRPr="00493E13" w:rsidDel="00CC09D3">
          <w:rPr>
            <w:rStyle w:val="Hyperlink"/>
            <w:rFonts w:ascii="Verdana" w:hAnsi="Verdana"/>
            <w:lang w:val="fr-FR"/>
          </w:rPr>
          <w:delText>’</w:delText>
        </w:r>
        <w:r w:rsidRPr="00493E13" w:rsidDel="00CC09D3">
          <w:rPr>
            <w:rStyle w:val="Hyperlink"/>
            <w:rFonts w:ascii="Verdana" w:hAnsi="Verdana"/>
            <w:lang w:val="fr-FR"/>
          </w:rPr>
          <w:delText>OMM, article 8, alinéas f) et g)</w:delText>
        </w:r>
        <w:r w:rsidR="00134701" w:rsidDel="00CC09D3">
          <w:rPr>
            <w:rStyle w:val="Hyperlink"/>
            <w:rFonts w:ascii="Verdana" w:hAnsi="Verdana"/>
            <w:lang w:val="fr-FR"/>
          </w:rPr>
          <w:fldChar w:fldCharType="end"/>
        </w:r>
        <w:r w:rsidRPr="00493E13" w:rsidDel="00CC09D3">
          <w:rPr>
            <w:rFonts w:ascii="Verdana" w:hAnsi="Verdana"/>
            <w:lang w:val="fr-FR"/>
          </w:rPr>
          <w:delText xml:space="preserve"> (</w:delText>
        </w:r>
        <w:r w:rsidRPr="00493E13" w:rsidDel="00CC09D3">
          <w:rPr>
            <w:rFonts w:ascii="Verdana" w:hAnsi="Verdana"/>
            <w:i/>
            <w:iCs/>
            <w:lang w:val="fr-FR"/>
          </w:rPr>
          <w:delText>Recueil des documents fondamentaux N° 1</w:delText>
        </w:r>
        <w:r w:rsidRPr="00493E13" w:rsidDel="00CC09D3">
          <w:rPr>
            <w:rFonts w:ascii="Verdana" w:hAnsi="Verdana"/>
            <w:lang w:val="fr-FR"/>
          </w:rPr>
          <w:delText xml:space="preserve"> (OMM-N° 15)), le Congrès </w:delText>
        </w:r>
        <w:r w:rsidR="0009492B" w:rsidRPr="00493E13" w:rsidDel="00CC09D3">
          <w:rPr>
            <w:rFonts w:ascii="Verdana" w:hAnsi="Verdana"/>
            <w:lang w:val="fr-FR"/>
          </w:rPr>
          <w:delText>pas</w:delText>
        </w:r>
        <w:r w:rsidRPr="00493E13" w:rsidDel="00CC09D3">
          <w:rPr>
            <w:rFonts w:ascii="Verdana" w:hAnsi="Verdana"/>
            <w:lang w:val="fr-FR"/>
          </w:rPr>
          <w:delText xml:space="preserve">se </w:delText>
        </w:r>
        <w:r w:rsidR="0009492B" w:rsidRPr="00493E13" w:rsidDel="00CC09D3">
          <w:rPr>
            <w:rFonts w:ascii="Verdana" w:hAnsi="Verdana"/>
            <w:lang w:val="fr-FR"/>
          </w:rPr>
          <w:delText xml:space="preserve">en revue </w:delText>
        </w:r>
        <w:r w:rsidRPr="00493E13" w:rsidDel="00CC09D3">
          <w:rPr>
            <w:rFonts w:ascii="Verdana" w:hAnsi="Verdana"/>
            <w:lang w:val="fr-FR"/>
          </w:rPr>
          <w:delText xml:space="preserve">les organes constituants actuels et les organes supplémentaires </w:delText>
        </w:r>
        <w:r w:rsidR="00FA4EBF" w:rsidRPr="00493E13" w:rsidDel="00CC09D3">
          <w:rPr>
            <w:rFonts w:ascii="Verdana" w:hAnsi="Verdana"/>
            <w:lang w:val="fr-FR"/>
          </w:rPr>
          <w:delText>qu</w:delText>
        </w:r>
        <w:r w:rsidR="003331CC" w:rsidRPr="00493E13" w:rsidDel="00CC09D3">
          <w:rPr>
            <w:rFonts w:ascii="Verdana" w:hAnsi="Verdana"/>
            <w:lang w:val="fr-FR"/>
          </w:rPr>
          <w:delText>’</w:delText>
        </w:r>
        <w:r w:rsidR="00FA4EBF" w:rsidRPr="00493E13" w:rsidDel="00CC09D3">
          <w:rPr>
            <w:rFonts w:ascii="Verdana" w:hAnsi="Verdana"/>
            <w:lang w:val="fr-FR"/>
          </w:rPr>
          <w:delText xml:space="preserve">il a </w:delText>
        </w:r>
        <w:r w:rsidRPr="00493E13" w:rsidDel="00CC09D3">
          <w:rPr>
            <w:rFonts w:ascii="Verdana" w:hAnsi="Verdana"/>
            <w:lang w:val="fr-FR"/>
          </w:rPr>
          <w:delText>créés, apprécie l</w:delText>
        </w:r>
        <w:r w:rsidR="003331CC" w:rsidRPr="00493E13" w:rsidDel="00CC09D3">
          <w:rPr>
            <w:rFonts w:ascii="Verdana" w:hAnsi="Verdana"/>
            <w:lang w:val="fr-FR"/>
          </w:rPr>
          <w:delText>’</w:delText>
        </w:r>
        <w:r w:rsidRPr="00493E13" w:rsidDel="00CC09D3">
          <w:rPr>
            <w:rFonts w:ascii="Verdana" w:hAnsi="Verdana"/>
            <w:lang w:val="fr-FR"/>
          </w:rPr>
          <w:delText xml:space="preserve">adéquation des structures </w:delText>
        </w:r>
        <w:r w:rsidR="00025CFF" w:rsidRPr="00493E13" w:rsidDel="00CC09D3">
          <w:rPr>
            <w:rFonts w:ascii="Verdana" w:hAnsi="Verdana"/>
            <w:lang w:val="fr-FR"/>
          </w:rPr>
          <w:delText>actuelles</w:delText>
        </w:r>
        <w:r w:rsidRPr="00493E13" w:rsidDel="00CC09D3">
          <w:rPr>
            <w:rFonts w:ascii="Verdana" w:hAnsi="Verdana"/>
            <w:lang w:val="fr-FR"/>
          </w:rPr>
          <w:delText xml:space="preserve"> et, au besoin, procède aux ajustements nécessaires pour la dix-neuvième période financière.</w:delText>
        </w:r>
      </w:del>
    </w:p>
    <w:p w14:paraId="5395F9C8" w14:textId="209A6C86" w:rsidR="00F72423" w:rsidRPr="00FA47A5" w:rsidDel="00CC09D3" w:rsidRDefault="00F72423" w:rsidP="00CA0959">
      <w:pPr>
        <w:pStyle w:val="ECBodyText"/>
        <w:tabs>
          <w:tab w:val="clear" w:pos="1080"/>
        </w:tabs>
        <w:spacing w:after="240" w:line="240" w:lineRule="auto"/>
        <w:ind w:left="1134" w:hanging="567"/>
        <w:rPr>
          <w:del w:id="260" w:author="Marie-Laure Matissov" w:date="2023-05-31T21:08:00Z"/>
          <w:rFonts w:ascii="Verdana" w:hAnsi="Verdana"/>
          <w:lang w:val="fr-CH"/>
        </w:rPr>
      </w:pPr>
      <w:del w:id="261" w:author="Marie-Laure Matissov" w:date="2023-05-31T21:08:00Z">
        <w:r w:rsidRPr="007B2B8E" w:rsidDel="00CC09D3">
          <w:rPr>
            <w:rFonts w:ascii="Verdana" w:hAnsi="Verdana"/>
            <w:lang w:val="fr-FR"/>
          </w:rPr>
          <w:delText>3)</w:delText>
        </w:r>
        <w:r w:rsidRPr="007B2B8E" w:rsidDel="00CC09D3">
          <w:rPr>
            <w:rFonts w:ascii="Verdana" w:hAnsi="Verdana"/>
            <w:lang w:val="fr-FR"/>
          </w:rPr>
          <w:tab/>
          <w:delText xml:space="preserve">En vertu de </w:delText>
        </w:r>
        <w:r w:rsidR="00134701" w:rsidDel="00CC09D3">
          <w:fldChar w:fldCharType="begin"/>
        </w:r>
        <w:r w:rsidR="00134701" w:rsidRPr="00134701" w:rsidDel="00CC09D3">
          <w:rPr>
            <w:lang w:val="fr-FR"/>
          </w:rPr>
          <w:delInstrText xml:space="preserve"> HYPERLINK "https://library.wmo.int/doc_num.php?explnum_id=11181" \l "page=19" </w:delInstrText>
        </w:r>
        <w:r w:rsidR="00134701" w:rsidDel="00CC09D3">
          <w:fldChar w:fldCharType="separate"/>
        </w:r>
        <w:r w:rsidRPr="007B2B8E" w:rsidDel="00CC09D3">
          <w:rPr>
            <w:rStyle w:val="Hyperlink"/>
            <w:rFonts w:ascii="Verdana" w:hAnsi="Verdana"/>
            <w:lang w:val="fr-FR"/>
          </w:rPr>
          <w:delText>l</w:delText>
        </w:r>
        <w:r w:rsidR="003331CC" w:rsidRPr="007B2B8E" w:rsidDel="00CC09D3">
          <w:rPr>
            <w:rStyle w:val="Hyperlink"/>
            <w:rFonts w:ascii="Verdana" w:hAnsi="Verdana"/>
            <w:lang w:val="fr-FR"/>
          </w:rPr>
          <w:delText>’</w:delText>
        </w:r>
        <w:r w:rsidRPr="007B2B8E" w:rsidDel="00CC09D3">
          <w:rPr>
            <w:rStyle w:val="Hyperlink"/>
            <w:rFonts w:ascii="Verdana" w:hAnsi="Verdana"/>
            <w:lang w:val="fr-FR"/>
          </w:rPr>
          <w:delText>article 8, alinéa h), de la Convention de l</w:delText>
        </w:r>
        <w:r w:rsidR="003331CC" w:rsidRPr="007B2B8E" w:rsidDel="00CC09D3">
          <w:rPr>
            <w:rStyle w:val="Hyperlink"/>
            <w:rFonts w:ascii="Verdana" w:hAnsi="Verdana"/>
            <w:lang w:val="fr-FR"/>
          </w:rPr>
          <w:delText>’</w:delText>
        </w:r>
        <w:r w:rsidRPr="007B2B8E" w:rsidDel="00CC09D3">
          <w:rPr>
            <w:rStyle w:val="Hyperlink"/>
            <w:rFonts w:ascii="Verdana" w:hAnsi="Verdana"/>
            <w:lang w:val="fr-FR"/>
          </w:rPr>
          <w:delText>OMM,</w:delText>
        </w:r>
        <w:r w:rsidR="00134701" w:rsidDel="00CC09D3">
          <w:rPr>
            <w:rStyle w:val="Hyperlink"/>
            <w:rFonts w:ascii="Verdana" w:hAnsi="Verdana"/>
            <w:lang w:val="fr-FR"/>
          </w:rPr>
          <w:fldChar w:fldCharType="end"/>
        </w:r>
        <w:r w:rsidRPr="007B2B8E" w:rsidDel="00CC09D3">
          <w:rPr>
            <w:rFonts w:ascii="Verdana" w:hAnsi="Verdana"/>
            <w:lang w:val="fr-FR"/>
          </w:rPr>
          <w:delText xml:space="preserve"> le Congrès </w:delText>
        </w:r>
        <w:r w:rsidR="00DE5D82" w:rsidRPr="007B2B8E" w:rsidDel="00CC09D3">
          <w:rPr>
            <w:rFonts w:ascii="Verdana" w:hAnsi="Verdana"/>
            <w:lang w:val="fr-FR"/>
          </w:rPr>
          <w:delText>se penche sur</w:delText>
        </w:r>
        <w:r w:rsidRPr="007B2B8E" w:rsidDel="00CC09D3">
          <w:rPr>
            <w:rFonts w:ascii="Verdana" w:hAnsi="Verdana"/>
            <w:lang w:val="fr-FR"/>
          </w:rPr>
          <w:delText xml:space="preserve"> les modifications à apporter au mandat du Comité consultatif pour les questions financières, recommandées par le Conseil exécutif.</w:delText>
        </w:r>
      </w:del>
    </w:p>
    <w:p w14:paraId="3B9C409A" w14:textId="77777777" w:rsidR="00F72423" w:rsidRPr="00FA47A5" w:rsidRDefault="00F72423" w:rsidP="00CA0959">
      <w:pPr>
        <w:keepNext/>
        <w:keepLines/>
        <w:spacing w:before="360" w:after="240" w:line="240" w:lineRule="auto"/>
        <w:outlineLvl w:val="2"/>
        <w:rPr>
          <w:rFonts w:ascii="Verdana" w:hAnsi="Verdana"/>
          <w:b/>
          <w:bCs/>
          <w:lang w:val="fr-CH"/>
        </w:rPr>
      </w:pPr>
      <w:r w:rsidRPr="00134701">
        <w:rPr>
          <w:rFonts w:ascii="Verdana" w:hAnsi="Verdana"/>
          <w:b/>
          <w:bCs/>
          <w:lang w:val="fr-FR"/>
        </w:rPr>
        <w:t>6.</w:t>
      </w:r>
      <w:r w:rsidRPr="00134701">
        <w:rPr>
          <w:rFonts w:ascii="Verdana" w:hAnsi="Verdana"/>
          <w:lang w:val="fr-FR"/>
        </w:rPr>
        <w:t xml:space="preserve"> </w:t>
      </w:r>
      <w:r w:rsidRPr="00134701">
        <w:rPr>
          <w:rFonts w:ascii="Verdana" w:hAnsi="Verdana"/>
          <w:lang w:val="fr-FR"/>
        </w:rPr>
        <w:tab/>
      </w:r>
      <w:r w:rsidRPr="00134701">
        <w:rPr>
          <w:rFonts w:ascii="Verdana" w:hAnsi="Verdana"/>
          <w:b/>
          <w:bCs/>
          <w:lang w:val="fr-FR"/>
        </w:rPr>
        <w:t>Questions de caractère général, juridiques, de fond, réglementaires, financières et administratives</w:t>
      </w:r>
    </w:p>
    <w:p w14:paraId="746730B4" w14:textId="76C25A34" w:rsidR="00F72423" w:rsidRPr="00FA47A5" w:rsidRDefault="00F72423" w:rsidP="00CA0959">
      <w:pPr>
        <w:keepNext/>
        <w:keepLines/>
        <w:spacing w:before="240" w:after="240" w:line="240" w:lineRule="auto"/>
        <w:outlineLvl w:val="3"/>
        <w:rPr>
          <w:rFonts w:ascii="Verdana" w:hAnsi="Verdana"/>
          <w:lang w:val="fr-CH"/>
        </w:rPr>
      </w:pPr>
      <w:r w:rsidRPr="00134701">
        <w:rPr>
          <w:rFonts w:ascii="Verdana" w:hAnsi="Verdana"/>
          <w:lang w:val="fr-FR"/>
        </w:rPr>
        <w:t xml:space="preserve">6.1 </w:t>
      </w:r>
      <w:r w:rsidRPr="00134701">
        <w:rPr>
          <w:rFonts w:ascii="Verdana" w:hAnsi="Verdana"/>
          <w:lang w:val="fr-FR"/>
        </w:rPr>
        <w:tab/>
        <w:t>Modifications du Règlement général, du Statut du personnel et du Règlement financier (</w:t>
      </w:r>
      <w:hyperlink r:id="rId22" w:history="1">
        <w:r w:rsidRPr="00134701">
          <w:rPr>
            <w:rStyle w:val="Hyperlink"/>
            <w:rFonts w:ascii="Verdana" w:hAnsi="Verdana"/>
            <w:i/>
            <w:iCs/>
            <w:lang w:val="fr-FR"/>
          </w:rPr>
          <w:t>Recueil des documents fondamentaux N° 1</w:t>
        </w:r>
      </w:hyperlink>
      <w:r w:rsidRPr="00134701">
        <w:rPr>
          <w:rFonts w:ascii="Verdana" w:hAnsi="Verdana"/>
          <w:lang w:val="fr-FR"/>
        </w:rPr>
        <w:t xml:space="preserve"> (OMM-N° 15))</w:t>
      </w:r>
      <w:r w:rsidR="00394036" w:rsidRPr="00134701">
        <w:rPr>
          <w:rFonts w:ascii="Verdana" w:hAnsi="Verdana"/>
          <w:lang w:val="fr-FR"/>
        </w:rPr>
        <w:t>,</w:t>
      </w:r>
      <w:r w:rsidRPr="00134701">
        <w:rPr>
          <w:rFonts w:ascii="Verdana" w:hAnsi="Verdana"/>
          <w:lang w:val="fr-FR"/>
        </w:rPr>
        <w:t xml:space="preserve"> et du Règlement technique (</w:t>
      </w:r>
      <w:hyperlink r:id="rId23" w:history="1">
        <w:r w:rsidRPr="00134701">
          <w:rPr>
            <w:rStyle w:val="Hyperlink"/>
            <w:rFonts w:ascii="Verdana" w:hAnsi="Verdana"/>
            <w:i/>
            <w:iCs/>
            <w:lang w:val="fr-FR"/>
          </w:rPr>
          <w:t>Règlement technique, Volume I: Pratiques météorologiques générales normalisées et recommandées</w:t>
        </w:r>
      </w:hyperlink>
      <w:r w:rsidRPr="00134701">
        <w:rPr>
          <w:rFonts w:ascii="Verdana" w:hAnsi="Verdana"/>
          <w:i/>
          <w:iCs/>
          <w:lang w:val="fr-FR"/>
        </w:rPr>
        <w:t xml:space="preserve"> </w:t>
      </w:r>
      <w:r w:rsidRPr="00134701">
        <w:rPr>
          <w:rFonts w:ascii="Verdana" w:hAnsi="Verdana"/>
          <w:lang w:val="fr-FR"/>
        </w:rPr>
        <w:t>(OMM-N° 49));</w:t>
      </w:r>
    </w:p>
    <w:p w14:paraId="35C464A6" w14:textId="1DEFD11A" w:rsidR="00F72423" w:rsidRPr="00FA47A5" w:rsidDel="00CC09D3" w:rsidRDefault="00F72423" w:rsidP="00CA0959">
      <w:pPr>
        <w:pStyle w:val="ECBodyText"/>
        <w:keepNext/>
        <w:keepLines/>
        <w:tabs>
          <w:tab w:val="left" w:pos="1134"/>
        </w:tabs>
        <w:spacing w:after="240" w:line="240" w:lineRule="auto"/>
        <w:rPr>
          <w:del w:id="262" w:author="Marie-Laure Matissov" w:date="2023-05-31T21:09:00Z"/>
          <w:rFonts w:ascii="Verdana" w:hAnsi="Verdana"/>
          <w:lang w:val="fr-CH"/>
        </w:rPr>
      </w:pPr>
      <w:del w:id="263" w:author="Marie-Laure Matissov" w:date="2023-05-31T21:09:00Z">
        <w:r w:rsidRPr="00134701" w:rsidDel="00CC09D3">
          <w:rPr>
            <w:rFonts w:ascii="Verdana" w:hAnsi="Verdana"/>
            <w:lang w:val="fr-FR"/>
          </w:rPr>
          <w:delText>Le Congrès examine les recommandations du Conseil exécutif concernant les questions suivantes:</w:delText>
        </w:r>
      </w:del>
    </w:p>
    <w:p w14:paraId="4A560680" w14:textId="14820464" w:rsidR="00F72423" w:rsidRPr="00FA47A5" w:rsidDel="009358E8" w:rsidRDefault="00F72423" w:rsidP="00CA0959">
      <w:pPr>
        <w:pStyle w:val="ECBodyText"/>
        <w:numPr>
          <w:ilvl w:val="0"/>
          <w:numId w:val="12"/>
        </w:numPr>
        <w:tabs>
          <w:tab w:val="clear" w:pos="1080"/>
        </w:tabs>
        <w:spacing w:after="240" w:line="240" w:lineRule="auto"/>
        <w:rPr>
          <w:del w:id="264" w:author="Marie-Laure Matissov" w:date="2023-05-31T21:09:00Z"/>
          <w:rFonts w:ascii="Verdana" w:hAnsi="Verdana"/>
        </w:rPr>
      </w:pPr>
      <w:del w:id="265" w:author="Marie-Laure Matissov" w:date="2023-05-31T21:09:00Z">
        <w:r w:rsidRPr="00FA47A5" w:rsidDel="009358E8">
          <w:rPr>
            <w:rFonts w:ascii="Verdana" w:hAnsi="Verdana"/>
          </w:rPr>
          <w:delText>Modifications:</w:delText>
        </w:r>
      </w:del>
    </w:p>
    <w:p w14:paraId="6144404E" w14:textId="6613A50B" w:rsidR="00F72423" w:rsidRPr="00FA47A5" w:rsidDel="009358E8" w:rsidRDefault="00D52290" w:rsidP="00CA0959">
      <w:pPr>
        <w:pStyle w:val="ECBodyText"/>
        <w:numPr>
          <w:ilvl w:val="0"/>
          <w:numId w:val="13"/>
        </w:numPr>
        <w:tabs>
          <w:tab w:val="clear" w:pos="1080"/>
          <w:tab w:val="left" w:pos="1134"/>
        </w:tabs>
        <w:spacing w:after="240" w:line="240" w:lineRule="auto"/>
        <w:ind w:left="1701" w:hanging="567"/>
        <w:rPr>
          <w:del w:id="266" w:author="Marie-Laure Matissov" w:date="2023-05-31T21:09:00Z"/>
          <w:rFonts w:ascii="Verdana" w:hAnsi="Verdana"/>
          <w:lang w:val="fr-CH"/>
        </w:rPr>
      </w:pPr>
      <w:del w:id="267" w:author="Marie-Laure Matissov" w:date="2023-05-31T21:09:00Z">
        <w:r w:rsidRPr="00134701" w:rsidDel="009358E8">
          <w:rPr>
            <w:rFonts w:ascii="Verdana" w:hAnsi="Verdana"/>
            <w:lang w:val="fr-FR"/>
          </w:rPr>
          <w:delText xml:space="preserve">Du </w:delText>
        </w:r>
        <w:r w:rsidR="00F72423" w:rsidRPr="00134701" w:rsidDel="009358E8">
          <w:rPr>
            <w:rFonts w:ascii="Verdana" w:hAnsi="Verdana"/>
            <w:lang w:val="fr-FR"/>
          </w:rPr>
          <w:delText>Règlement technique, (</w:delText>
        </w:r>
        <w:r w:rsidR="00F72423" w:rsidRPr="00134701" w:rsidDel="009358E8">
          <w:rPr>
            <w:rFonts w:ascii="Verdana" w:hAnsi="Verdana"/>
            <w:i/>
            <w:iCs/>
            <w:lang w:val="fr-FR"/>
          </w:rPr>
          <w:delText>Règlement technique, Volume I: Pratiques météorologiques générales normalisées et recommandées</w:delText>
        </w:r>
        <w:r w:rsidR="00F72423" w:rsidRPr="00134701" w:rsidDel="009358E8">
          <w:rPr>
            <w:rFonts w:ascii="Verdana" w:hAnsi="Verdana"/>
            <w:lang w:val="fr-FR"/>
          </w:rPr>
          <w:delText xml:space="preserve"> (OMM-N° 49))</w:delText>
        </w:r>
        <w:r w:rsidR="009D6F28" w:rsidRPr="00134701" w:rsidDel="009358E8">
          <w:rPr>
            <w:rFonts w:ascii="Verdana" w:hAnsi="Verdana"/>
            <w:lang w:val="fr-FR"/>
          </w:rPr>
          <w:delText>,</w:delText>
        </w:r>
      </w:del>
    </w:p>
    <w:p w14:paraId="1263C814" w14:textId="51AED528" w:rsidR="00F72423" w:rsidRPr="00FA47A5" w:rsidDel="009358E8" w:rsidRDefault="00D52290" w:rsidP="00CA0959">
      <w:pPr>
        <w:pStyle w:val="ECBodyText"/>
        <w:numPr>
          <w:ilvl w:val="0"/>
          <w:numId w:val="13"/>
        </w:numPr>
        <w:tabs>
          <w:tab w:val="clear" w:pos="1080"/>
          <w:tab w:val="left" w:pos="1134"/>
        </w:tabs>
        <w:spacing w:after="240" w:line="240" w:lineRule="auto"/>
        <w:ind w:left="1701" w:hanging="567"/>
        <w:rPr>
          <w:del w:id="268" w:author="Marie-Laure Matissov" w:date="2023-05-31T21:09:00Z"/>
          <w:rFonts w:ascii="Verdana" w:hAnsi="Verdana"/>
          <w:lang w:val="fr-CH"/>
        </w:rPr>
      </w:pPr>
      <w:del w:id="269" w:author="Marie-Laure Matissov" w:date="2023-05-31T21:09:00Z">
        <w:r w:rsidRPr="00134701" w:rsidDel="009358E8">
          <w:rPr>
            <w:rFonts w:ascii="Verdana" w:hAnsi="Verdana"/>
            <w:lang w:val="fr-FR"/>
          </w:rPr>
          <w:delText xml:space="preserve">Du </w:delText>
        </w:r>
        <w:r w:rsidR="00F72423" w:rsidRPr="00134701" w:rsidDel="009358E8">
          <w:rPr>
            <w:rFonts w:ascii="Verdana" w:hAnsi="Verdana"/>
            <w:lang w:val="fr-FR"/>
          </w:rPr>
          <w:delText>Règlement général, du Statut du personnel et du Règlement financier (</w:delText>
        </w:r>
        <w:r w:rsidR="00134701" w:rsidDel="009358E8">
          <w:fldChar w:fldCharType="begin"/>
        </w:r>
        <w:r w:rsidR="00134701" w:rsidRPr="00134701" w:rsidDel="009358E8">
          <w:rPr>
            <w:lang w:val="fr-FR"/>
          </w:rPr>
          <w:delInstrText xml:space="preserve"> HYPERLINK "https://library.wmo.int/index.php?lvl=notice_display&amp;id=14259" </w:delInstrText>
        </w:r>
        <w:r w:rsidR="00134701" w:rsidDel="009358E8">
          <w:fldChar w:fldCharType="separate"/>
        </w:r>
        <w:r w:rsidR="00F72423" w:rsidRPr="00134701" w:rsidDel="009358E8">
          <w:rPr>
            <w:rStyle w:val="Hyperlink"/>
            <w:rFonts w:ascii="Verdana" w:hAnsi="Verdana"/>
            <w:i/>
            <w:iCs/>
            <w:lang w:val="fr-FR"/>
          </w:rPr>
          <w:delText>Recueil des documents fondamentaux N° 1</w:delText>
        </w:r>
        <w:r w:rsidR="00134701" w:rsidDel="009358E8">
          <w:rPr>
            <w:rStyle w:val="Hyperlink"/>
            <w:rFonts w:ascii="Verdana" w:hAnsi="Verdana"/>
            <w:i/>
            <w:iCs/>
          </w:rPr>
          <w:fldChar w:fldCharType="end"/>
        </w:r>
        <w:r w:rsidR="00F72423" w:rsidRPr="00134701" w:rsidDel="009358E8">
          <w:rPr>
            <w:rFonts w:ascii="Verdana" w:hAnsi="Verdana"/>
            <w:i/>
            <w:iCs/>
            <w:lang w:val="fr-FR"/>
          </w:rPr>
          <w:delText xml:space="preserve"> </w:delText>
        </w:r>
        <w:r w:rsidR="00F72423" w:rsidRPr="00134701" w:rsidDel="009358E8">
          <w:rPr>
            <w:rFonts w:ascii="Verdana" w:hAnsi="Verdana"/>
            <w:lang w:val="fr-FR"/>
          </w:rPr>
          <w:delText>(OMM-N° 15)),</w:delText>
        </w:r>
      </w:del>
    </w:p>
    <w:p w14:paraId="18FF75A5" w14:textId="5C740709" w:rsidR="00F72423" w:rsidRPr="00FA47A5" w:rsidDel="009358E8" w:rsidRDefault="00F72423" w:rsidP="00CA0959">
      <w:pPr>
        <w:pStyle w:val="ECBodyText"/>
        <w:tabs>
          <w:tab w:val="clear" w:pos="1080"/>
          <w:tab w:val="left" w:pos="1134"/>
        </w:tabs>
        <w:spacing w:after="240" w:line="240" w:lineRule="auto"/>
        <w:ind w:left="1701"/>
        <w:rPr>
          <w:del w:id="270" w:author="Marie-Laure Matissov" w:date="2023-05-31T21:09:00Z"/>
          <w:rFonts w:ascii="Verdana" w:hAnsi="Verdana"/>
          <w:lang w:val="fr-CH"/>
        </w:rPr>
      </w:pPr>
      <w:del w:id="271" w:author="Marie-Laure Matissov" w:date="2023-05-31T21:09:00Z">
        <w:r w:rsidRPr="0009119E" w:rsidDel="009358E8">
          <w:rPr>
            <w:rFonts w:ascii="Verdana" w:hAnsi="Verdana"/>
            <w:lang w:val="fr-FR"/>
          </w:rPr>
          <w:delText>habilitant les commissions techniques à approuver les publications non réglementaires (guides et autres documents d</w:delText>
        </w:r>
        <w:r w:rsidR="003331CC" w:rsidRPr="0009119E" w:rsidDel="009358E8">
          <w:rPr>
            <w:rFonts w:ascii="Verdana" w:hAnsi="Verdana"/>
            <w:lang w:val="fr-FR"/>
          </w:rPr>
          <w:delText>’</w:delText>
        </w:r>
        <w:r w:rsidRPr="0009119E" w:rsidDel="009358E8">
          <w:rPr>
            <w:rFonts w:ascii="Verdana" w:hAnsi="Verdana"/>
            <w:lang w:val="fr-FR"/>
          </w:rPr>
          <w:delText xml:space="preserve">orientation) et </w:delText>
        </w:r>
        <w:r w:rsidRPr="00FA47A5" w:rsidDel="009358E8">
          <w:rPr>
            <w:rFonts w:ascii="Verdana" w:hAnsi="Verdana"/>
            <w:lang w:val="fr-CH"/>
          </w:rPr>
          <w:delText xml:space="preserve">à </w:delText>
        </w:r>
        <w:r w:rsidRPr="0009119E" w:rsidDel="009358E8">
          <w:rPr>
            <w:rFonts w:ascii="Verdana" w:hAnsi="Verdana"/>
            <w:lang w:val="fr-FR"/>
          </w:rPr>
          <w:delText>y apporter les modifications nécessaires</w:delText>
        </w:r>
        <w:r w:rsidR="009D6F28" w:rsidRPr="00FA47A5" w:rsidDel="009358E8">
          <w:rPr>
            <w:rFonts w:ascii="Verdana" w:hAnsi="Verdana"/>
            <w:lang w:val="fr-CH"/>
          </w:rPr>
          <w:delText>;</w:delText>
        </w:r>
      </w:del>
    </w:p>
    <w:p w14:paraId="1B50EE45" w14:textId="7445F1FE" w:rsidR="00F72423" w:rsidRPr="00034E0C" w:rsidDel="009358E8" w:rsidRDefault="00F72423" w:rsidP="00CA0959">
      <w:pPr>
        <w:pStyle w:val="ECBodyText"/>
        <w:tabs>
          <w:tab w:val="clear" w:pos="1080"/>
          <w:tab w:val="left" w:pos="1134"/>
        </w:tabs>
        <w:spacing w:after="240" w:line="240" w:lineRule="auto"/>
        <w:ind w:left="1134" w:hanging="567"/>
        <w:rPr>
          <w:del w:id="272" w:author="Marie-Laure Matissov" w:date="2023-05-31T21:09:00Z"/>
          <w:rFonts w:ascii="Verdana" w:hAnsi="Verdana"/>
          <w:lang w:val="fr-FR"/>
        </w:rPr>
      </w:pPr>
      <w:del w:id="273" w:author="Marie-Laure Matissov" w:date="2023-05-31T21:09:00Z">
        <w:r w:rsidRPr="00034E0C" w:rsidDel="009358E8">
          <w:rPr>
            <w:rFonts w:ascii="Verdana" w:hAnsi="Verdana"/>
            <w:lang w:val="fr-FR"/>
          </w:rPr>
          <w:delText>2)</w:delText>
        </w:r>
        <w:r w:rsidRPr="00034E0C" w:rsidDel="009358E8">
          <w:rPr>
            <w:rFonts w:ascii="Verdana" w:hAnsi="Verdana"/>
            <w:lang w:val="fr-FR"/>
          </w:rPr>
          <w:tab/>
          <w:delText xml:space="preserve">Modifications du </w:delText>
        </w:r>
        <w:r w:rsidR="00134701" w:rsidDel="009358E8">
          <w:fldChar w:fldCharType="begin"/>
        </w:r>
        <w:r w:rsidR="00134701" w:rsidRPr="00134701" w:rsidDel="009358E8">
          <w:rPr>
            <w:lang w:val="fr-FR"/>
          </w:rPr>
          <w:delInstrText xml:space="preserve"> HYPERLINK "https://library.wmo.int/doc_num.php?explnum_id=11181" \l "page=127" </w:delInstrText>
        </w:r>
        <w:r w:rsidR="00134701" w:rsidDel="009358E8">
          <w:fldChar w:fldCharType="separate"/>
        </w:r>
        <w:r w:rsidRPr="00034E0C" w:rsidDel="009358E8">
          <w:rPr>
            <w:rStyle w:val="Hyperlink"/>
            <w:rFonts w:ascii="Verdana" w:hAnsi="Verdana"/>
            <w:lang w:val="fr-FR"/>
          </w:rPr>
          <w:delText>Règlement financier</w:delText>
        </w:r>
        <w:r w:rsidR="00134701" w:rsidDel="009358E8">
          <w:rPr>
            <w:rStyle w:val="Hyperlink"/>
            <w:rFonts w:ascii="Verdana" w:hAnsi="Verdana"/>
            <w:lang w:val="fr-FR"/>
          </w:rPr>
          <w:fldChar w:fldCharType="end"/>
        </w:r>
        <w:r w:rsidRPr="00034E0C" w:rsidDel="009358E8">
          <w:rPr>
            <w:rFonts w:ascii="Verdana" w:hAnsi="Verdana"/>
            <w:lang w:val="fr-FR"/>
          </w:rPr>
          <w:delText xml:space="preserve"> (</w:delText>
        </w:r>
        <w:r w:rsidRPr="00034E0C" w:rsidDel="009358E8">
          <w:rPr>
            <w:rFonts w:ascii="Verdana" w:hAnsi="Verdana"/>
            <w:i/>
            <w:iCs/>
            <w:lang w:val="fr-FR"/>
          </w:rPr>
          <w:delText xml:space="preserve">Recueil des documents fondamentaux N° 1 </w:delText>
        </w:r>
        <w:r w:rsidRPr="00034E0C" w:rsidDel="009358E8">
          <w:rPr>
            <w:rFonts w:ascii="Verdana" w:hAnsi="Verdana"/>
            <w:lang w:val="fr-FR"/>
          </w:rPr>
          <w:delText>(OMM-N° 15)), s</w:delText>
        </w:r>
        <w:r w:rsidR="003331CC" w:rsidRPr="00034E0C" w:rsidDel="009358E8">
          <w:rPr>
            <w:rFonts w:ascii="Verdana" w:hAnsi="Verdana"/>
            <w:lang w:val="fr-FR"/>
          </w:rPr>
          <w:delText>’</w:delText>
        </w:r>
        <w:r w:rsidRPr="00034E0C" w:rsidDel="009358E8">
          <w:rPr>
            <w:rFonts w:ascii="Verdana" w:hAnsi="Verdana"/>
            <w:lang w:val="fr-FR"/>
          </w:rPr>
          <w:delText>agissant du mandat du commissaire aux comptes</w:delText>
        </w:r>
        <w:r w:rsidR="00AB7C4D" w:rsidRPr="00034E0C" w:rsidDel="009358E8">
          <w:rPr>
            <w:rFonts w:ascii="Verdana" w:hAnsi="Verdana"/>
            <w:lang w:val="fr-FR"/>
          </w:rPr>
          <w:delText> ;</w:delText>
        </w:r>
      </w:del>
    </w:p>
    <w:p w14:paraId="0AD190CE" w14:textId="04BA351A" w:rsidR="00F72423" w:rsidRPr="00FA47A5" w:rsidDel="009358E8" w:rsidRDefault="00F72423" w:rsidP="00CA0959">
      <w:pPr>
        <w:pStyle w:val="ECBodyText"/>
        <w:tabs>
          <w:tab w:val="clear" w:pos="1080"/>
          <w:tab w:val="left" w:pos="1134"/>
        </w:tabs>
        <w:spacing w:after="240" w:line="240" w:lineRule="auto"/>
        <w:ind w:left="1134" w:hanging="567"/>
        <w:rPr>
          <w:del w:id="274" w:author="Marie-Laure Matissov" w:date="2023-05-31T21:09:00Z"/>
          <w:rFonts w:ascii="Verdana" w:hAnsi="Verdana"/>
          <w:lang w:val="fr-CH"/>
        </w:rPr>
      </w:pPr>
      <w:del w:id="275" w:author="Marie-Laure Matissov" w:date="2023-05-31T21:09:00Z">
        <w:r w:rsidRPr="00034E0C" w:rsidDel="009358E8">
          <w:rPr>
            <w:rFonts w:ascii="Verdana" w:hAnsi="Verdana"/>
            <w:lang w:val="fr-FR"/>
          </w:rPr>
          <w:delText>3)</w:delText>
        </w:r>
        <w:r w:rsidRPr="00034E0C" w:rsidDel="009358E8">
          <w:rPr>
            <w:rFonts w:ascii="Verdana" w:hAnsi="Verdana"/>
            <w:lang w:val="fr-FR"/>
          </w:rPr>
          <w:tab/>
          <w:delText xml:space="preserve">Modifications du </w:delText>
        </w:r>
        <w:r w:rsidR="00134701" w:rsidDel="009358E8">
          <w:fldChar w:fldCharType="begin"/>
        </w:r>
        <w:r w:rsidR="00134701" w:rsidRPr="0009119E" w:rsidDel="009358E8">
          <w:rPr>
            <w:lang w:val="fr-FR"/>
          </w:rPr>
          <w:delInstrText xml:space="preserve"> HYPERLINK "https://library.wmo.int/doc_num.php?explnum_id=11181" \l "page=113" </w:delInstrText>
        </w:r>
        <w:r w:rsidR="00134701" w:rsidDel="009358E8">
          <w:fldChar w:fldCharType="separate"/>
        </w:r>
        <w:r w:rsidRPr="00034E0C" w:rsidDel="009358E8">
          <w:rPr>
            <w:rStyle w:val="Hyperlink"/>
            <w:rFonts w:ascii="Verdana" w:hAnsi="Verdana"/>
            <w:lang w:val="fr-FR"/>
          </w:rPr>
          <w:delText>Statut du personnel</w:delText>
        </w:r>
        <w:r w:rsidR="00134701" w:rsidDel="009358E8">
          <w:rPr>
            <w:rStyle w:val="Hyperlink"/>
            <w:rFonts w:ascii="Verdana" w:hAnsi="Verdana"/>
            <w:lang w:val="fr-FR"/>
          </w:rPr>
          <w:fldChar w:fldCharType="end"/>
        </w:r>
        <w:r w:rsidRPr="00034E0C" w:rsidDel="009358E8">
          <w:rPr>
            <w:rFonts w:ascii="Verdana" w:hAnsi="Verdana"/>
            <w:lang w:val="fr-FR"/>
          </w:rPr>
          <w:delText xml:space="preserve"> (</w:delText>
        </w:r>
        <w:r w:rsidRPr="00034E0C" w:rsidDel="009358E8">
          <w:rPr>
            <w:rFonts w:ascii="Verdana" w:hAnsi="Verdana"/>
            <w:i/>
            <w:iCs/>
            <w:lang w:val="fr-FR"/>
          </w:rPr>
          <w:delText>Recueil des documents fondamentaux N° 1</w:delText>
        </w:r>
        <w:r w:rsidRPr="00034E0C" w:rsidDel="009358E8">
          <w:rPr>
            <w:rFonts w:ascii="Verdana" w:hAnsi="Verdana"/>
            <w:lang w:val="fr-FR"/>
          </w:rPr>
          <w:delText xml:space="preserve"> (OMM-N° 15)) pour </w:delText>
        </w:r>
        <w:r w:rsidR="00130250" w:rsidRPr="00034E0C" w:rsidDel="009358E8">
          <w:rPr>
            <w:rFonts w:ascii="Verdana" w:hAnsi="Verdana"/>
            <w:lang w:val="fr-FR"/>
          </w:rPr>
          <w:delText>introduire</w:delText>
        </w:r>
        <w:r w:rsidRPr="00034E0C" w:rsidDel="009358E8">
          <w:rPr>
            <w:rFonts w:ascii="Verdana" w:hAnsi="Verdana"/>
            <w:lang w:val="fr-FR"/>
          </w:rPr>
          <w:delText xml:space="preserve"> plusieurs dispositions, notamment:</w:delText>
        </w:r>
      </w:del>
    </w:p>
    <w:p w14:paraId="24ACEA1B" w14:textId="2A581119" w:rsidR="00F72423" w:rsidRPr="00FA47A5" w:rsidDel="009358E8" w:rsidRDefault="00F72423" w:rsidP="00CA0959">
      <w:pPr>
        <w:pStyle w:val="ECBodyText"/>
        <w:tabs>
          <w:tab w:val="clear" w:pos="1080"/>
          <w:tab w:val="left" w:pos="1134"/>
        </w:tabs>
        <w:spacing w:after="240" w:line="240" w:lineRule="auto"/>
        <w:ind w:left="1701" w:hanging="567"/>
        <w:rPr>
          <w:del w:id="276" w:author="Marie-Laure Matissov" w:date="2023-05-31T21:09:00Z"/>
          <w:rFonts w:ascii="Verdana" w:hAnsi="Verdana"/>
          <w:lang w:val="fr-CH"/>
        </w:rPr>
      </w:pPr>
      <w:del w:id="277" w:author="Marie-Laure Matissov" w:date="2023-05-31T21:09:00Z">
        <w:r w:rsidRPr="00034E0C" w:rsidDel="009358E8">
          <w:rPr>
            <w:rFonts w:ascii="Verdana" w:hAnsi="Verdana"/>
            <w:lang w:val="fr-FR"/>
          </w:rPr>
          <w:delText>a)</w:delText>
        </w:r>
        <w:r w:rsidRPr="00034E0C" w:rsidDel="009358E8">
          <w:rPr>
            <w:rFonts w:ascii="Verdana" w:hAnsi="Verdana"/>
            <w:lang w:val="fr-FR"/>
          </w:rPr>
          <w:tab/>
          <w:delText xml:space="preserve">Un nouvel article 10.2 </w:delText>
        </w:r>
        <w:r w:rsidR="00034E0C" w:rsidRPr="00034E0C" w:rsidDel="009358E8">
          <w:rPr>
            <w:rFonts w:ascii="Verdana" w:hAnsi="Verdana"/>
            <w:lang w:val="fr-FR"/>
          </w:rPr>
          <w:delText>–</w:delText>
        </w:r>
        <w:r w:rsidRPr="00034E0C" w:rsidDel="009358E8">
          <w:rPr>
            <w:rFonts w:ascii="Verdana" w:hAnsi="Verdana"/>
            <w:lang w:val="fr-FR"/>
          </w:rPr>
          <w:delText xml:space="preserve"> Conduite répréhensible, enquêtes et procédure disciplinaire</w:delText>
        </w:r>
        <w:r w:rsidR="009D6F28" w:rsidRPr="00034E0C" w:rsidDel="009358E8">
          <w:rPr>
            <w:rFonts w:ascii="Verdana" w:hAnsi="Verdana"/>
            <w:lang w:val="fr-FR"/>
          </w:rPr>
          <w:delText>,</w:delText>
        </w:r>
      </w:del>
    </w:p>
    <w:p w14:paraId="189DDB4A" w14:textId="5474DA37" w:rsidR="00F72423" w:rsidRPr="00FA47A5" w:rsidDel="009358E8" w:rsidRDefault="00F72423" w:rsidP="00CA0959">
      <w:pPr>
        <w:pStyle w:val="ECBodyText"/>
        <w:tabs>
          <w:tab w:val="clear" w:pos="1080"/>
          <w:tab w:val="left" w:pos="1134"/>
        </w:tabs>
        <w:spacing w:after="240" w:line="240" w:lineRule="auto"/>
        <w:ind w:left="1701" w:hanging="567"/>
        <w:rPr>
          <w:del w:id="278" w:author="Marie-Laure Matissov" w:date="2023-05-31T21:09:00Z"/>
          <w:rFonts w:ascii="Verdana" w:hAnsi="Verdana"/>
          <w:lang w:val="fr-CH"/>
        </w:rPr>
      </w:pPr>
      <w:del w:id="279" w:author="Marie-Laure Matissov" w:date="2023-05-31T21:09:00Z">
        <w:r w:rsidRPr="0009119E" w:rsidDel="009358E8">
          <w:rPr>
            <w:rFonts w:ascii="Verdana" w:hAnsi="Verdana"/>
            <w:lang w:val="fr-FR"/>
          </w:rPr>
          <w:delText>b)</w:delText>
        </w:r>
        <w:r w:rsidRPr="0009119E" w:rsidDel="009358E8">
          <w:rPr>
            <w:rFonts w:ascii="Verdana" w:hAnsi="Verdana"/>
            <w:lang w:val="fr-FR"/>
          </w:rPr>
          <w:tab/>
          <w:delText>Une limitation de la durée du mandat du Directeur du Bureau de contrôle interne,</w:delText>
        </w:r>
      </w:del>
    </w:p>
    <w:p w14:paraId="7AF25250" w14:textId="3095D60C" w:rsidR="00F72423" w:rsidRPr="00FA47A5" w:rsidDel="009358E8" w:rsidRDefault="00F72423" w:rsidP="00CA0959">
      <w:pPr>
        <w:pStyle w:val="ECBodyText"/>
        <w:tabs>
          <w:tab w:val="clear" w:pos="1080"/>
          <w:tab w:val="left" w:pos="1134"/>
        </w:tabs>
        <w:spacing w:after="240" w:line="240" w:lineRule="auto"/>
        <w:ind w:left="1701" w:hanging="567"/>
        <w:rPr>
          <w:del w:id="280" w:author="Marie-Laure Matissov" w:date="2023-05-31T21:09:00Z"/>
          <w:rFonts w:ascii="Verdana" w:hAnsi="Verdana"/>
          <w:lang w:val="fr-CH"/>
        </w:rPr>
      </w:pPr>
      <w:del w:id="281" w:author="Marie-Laure Matissov" w:date="2023-05-31T21:09:00Z">
        <w:r w:rsidRPr="00034E0C" w:rsidDel="009358E8">
          <w:rPr>
            <w:rFonts w:ascii="Verdana" w:hAnsi="Verdana"/>
            <w:lang w:val="fr-FR"/>
          </w:rPr>
          <w:delText>c)</w:delText>
        </w:r>
        <w:r w:rsidRPr="00034E0C" w:rsidDel="009358E8">
          <w:rPr>
            <w:rFonts w:ascii="Verdana" w:hAnsi="Verdana"/>
            <w:lang w:val="fr-FR"/>
          </w:rPr>
          <w:tab/>
          <w:delText xml:space="preserve">Des modifications du Statut du personnel, article 1.1 </w:delText>
        </w:r>
        <w:r w:rsidR="00F118FD" w:rsidDel="009358E8">
          <w:rPr>
            <w:rFonts w:ascii="Verdana" w:hAnsi="Verdana"/>
            <w:lang w:val="fr-FR"/>
          </w:rPr>
          <w:delText>–</w:delText>
        </w:r>
        <w:r w:rsidRPr="00034E0C" w:rsidDel="009358E8">
          <w:rPr>
            <w:rFonts w:ascii="Verdana" w:hAnsi="Verdana"/>
            <w:lang w:val="fr-FR"/>
          </w:rPr>
          <w:delText xml:space="preserve"> Statut du personnel, 1.2 </w:delText>
        </w:r>
        <w:r w:rsidR="00034E0C" w:rsidRPr="00034E0C" w:rsidDel="009358E8">
          <w:rPr>
            <w:rFonts w:ascii="Verdana" w:hAnsi="Verdana"/>
            <w:lang w:val="fr-FR"/>
          </w:rPr>
          <w:delText>–</w:delText>
        </w:r>
        <w:r w:rsidRPr="00034E0C" w:rsidDel="009358E8">
          <w:rPr>
            <w:rFonts w:ascii="Verdana" w:hAnsi="Verdana"/>
            <w:lang w:val="fr-FR"/>
          </w:rPr>
          <w:delText xml:space="preserve"> Droits et obligations fondamentaux </w:delText>
        </w:r>
        <w:r w:rsidR="00D76B6C" w:rsidRPr="00034E0C" w:rsidDel="009358E8">
          <w:rPr>
            <w:rFonts w:ascii="Verdana" w:hAnsi="Verdana"/>
            <w:lang w:val="fr-FR"/>
          </w:rPr>
          <w:delText xml:space="preserve">des membres </w:delText>
        </w:r>
        <w:r w:rsidRPr="00034E0C" w:rsidDel="009358E8">
          <w:rPr>
            <w:rFonts w:ascii="Verdana" w:hAnsi="Verdana"/>
            <w:lang w:val="fr-FR"/>
          </w:rPr>
          <w:delText>du personnel</w:delText>
        </w:r>
        <w:r w:rsidR="00F118FD" w:rsidDel="009358E8">
          <w:rPr>
            <w:rFonts w:ascii="Verdana" w:hAnsi="Verdana"/>
            <w:lang w:val="fr-FR"/>
          </w:rPr>
          <w:delText xml:space="preserve"> </w:delText>
        </w:r>
        <w:r w:rsidRPr="00034E0C" w:rsidDel="009358E8">
          <w:rPr>
            <w:rFonts w:ascii="Verdana" w:hAnsi="Verdana"/>
            <w:lang w:val="fr-FR"/>
          </w:rPr>
          <w:delText>et</w:delText>
        </w:r>
        <w:r w:rsidR="00F118FD" w:rsidDel="009358E8">
          <w:rPr>
            <w:rFonts w:ascii="Verdana" w:hAnsi="Verdana"/>
            <w:lang w:val="fr-FR"/>
          </w:rPr>
          <w:delText> </w:delText>
        </w:r>
        <w:r w:rsidRPr="00034E0C" w:rsidDel="009358E8">
          <w:rPr>
            <w:rFonts w:ascii="Verdana" w:hAnsi="Verdana"/>
            <w:lang w:val="fr-FR"/>
          </w:rPr>
          <w:delText>1.3</w:delText>
        </w:r>
        <w:r w:rsidR="00F118FD" w:rsidDel="009358E8">
          <w:rPr>
            <w:rFonts w:ascii="Verdana" w:hAnsi="Verdana"/>
            <w:lang w:val="fr-FR"/>
          </w:rPr>
          <w:delText> </w:delText>
        </w:r>
        <w:r w:rsidR="00D76B6C" w:rsidRPr="00034E0C" w:rsidDel="009358E8">
          <w:rPr>
            <w:rFonts w:ascii="Verdana" w:hAnsi="Verdana"/>
            <w:lang w:val="fr-FR"/>
          </w:rPr>
          <w:delText>–</w:delText>
        </w:r>
        <w:r w:rsidR="00F118FD" w:rsidDel="009358E8">
          <w:rPr>
            <w:rFonts w:ascii="Verdana" w:hAnsi="Verdana"/>
            <w:lang w:val="fr-FR"/>
          </w:rPr>
          <w:delText> </w:delText>
        </w:r>
        <w:r w:rsidR="00D76B6C" w:rsidRPr="00034E0C" w:rsidDel="009358E8">
          <w:rPr>
            <w:rFonts w:ascii="Verdana" w:hAnsi="Verdana"/>
            <w:lang w:val="fr-FR"/>
          </w:rPr>
          <w:delText>Comportement profession</w:delText>
        </w:r>
        <w:r w:rsidR="00AB4D73" w:rsidDel="009358E8">
          <w:rPr>
            <w:rFonts w:ascii="Verdana" w:hAnsi="Verdana"/>
            <w:lang w:val="fr-FR"/>
          </w:rPr>
          <w:delText>n</w:delText>
        </w:r>
        <w:r w:rsidR="00D76B6C" w:rsidRPr="00034E0C" w:rsidDel="009358E8">
          <w:rPr>
            <w:rFonts w:ascii="Verdana" w:hAnsi="Verdana"/>
            <w:lang w:val="fr-FR"/>
          </w:rPr>
          <w:delText>el</w:delText>
        </w:r>
        <w:r w:rsidRPr="00034E0C" w:rsidDel="009358E8">
          <w:rPr>
            <w:rFonts w:ascii="Verdana" w:hAnsi="Verdana"/>
            <w:lang w:val="fr-FR"/>
          </w:rPr>
          <w:delText xml:space="preserve"> du personnel, toutes approuvées par le Conseil exécutif dans sa </w:delText>
        </w:r>
        <w:r w:rsidR="00134701" w:rsidDel="009358E8">
          <w:fldChar w:fldCharType="begin"/>
        </w:r>
        <w:r w:rsidR="00134701" w:rsidRPr="0009119E" w:rsidDel="009358E8">
          <w:rPr>
            <w:lang w:val="fr-FR"/>
          </w:rPr>
          <w:delInstrText xml:space="preserve"> HYPERLINK "https://library.wmo.int/doc_num.php?explnum_id=10514" \l "page=87" </w:delInstrText>
        </w:r>
        <w:r w:rsidR="00134701" w:rsidDel="009358E8">
          <w:fldChar w:fldCharType="separate"/>
        </w:r>
        <w:r w:rsidRPr="00034E0C" w:rsidDel="009358E8">
          <w:rPr>
            <w:rStyle w:val="Hyperlink"/>
            <w:rFonts w:ascii="Verdana" w:hAnsi="Verdana"/>
            <w:lang w:val="fr-FR"/>
          </w:rPr>
          <w:delText>résolution 16 (EC-72)</w:delText>
        </w:r>
        <w:r w:rsidR="00134701" w:rsidDel="009358E8">
          <w:rPr>
            <w:rStyle w:val="Hyperlink"/>
            <w:rFonts w:ascii="Verdana" w:hAnsi="Verdana"/>
            <w:lang w:val="fr-FR"/>
          </w:rPr>
          <w:fldChar w:fldCharType="end"/>
        </w:r>
        <w:r w:rsidRPr="00034E0C" w:rsidDel="009358E8">
          <w:rPr>
            <w:rFonts w:ascii="Verdana" w:hAnsi="Verdana"/>
            <w:lang w:val="fr-FR"/>
          </w:rPr>
          <w:delText xml:space="preserve"> sous réserve d</w:delText>
        </w:r>
        <w:r w:rsidR="003331CC" w:rsidRPr="00034E0C" w:rsidDel="009358E8">
          <w:rPr>
            <w:rFonts w:ascii="Verdana" w:hAnsi="Verdana"/>
            <w:lang w:val="fr-FR"/>
          </w:rPr>
          <w:delText>’</w:delText>
        </w:r>
        <w:r w:rsidRPr="00034E0C" w:rsidDel="009358E8">
          <w:rPr>
            <w:rFonts w:ascii="Verdana" w:hAnsi="Verdana"/>
            <w:lang w:val="fr-FR"/>
          </w:rPr>
          <w:delText>approbation par le Congrès.</w:delText>
        </w:r>
      </w:del>
    </w:p>
    <w:p w14:paraId="3D4CBC40" w14:textId="3967B287" w:rsidR="00F72423" w:rsidRPr="00FA47A5" w:rsidDel="009358E8" w:rsidRDefault="00F72423" w:rsidP="00CA0959">
      <w:pPr>
        <w:pStyle w:val="ECBodyText"/>
        <w:tabs>
          <w:tab w:val="clear" w:pos="1080"/>
          <w:tab w:val="left" w:pos="1134"/>
        </w:tabs>
        <w:spacing w:after="240" w:line="240" w:lineRule="auto"/>
        <w:rPr>
          <w:del w:id="282" w:author="Marie-Laure Matissov" w:date="2023-05-31T21:09:00Z"/>
          <w:rFonts w:ascii="Verdana" w:hAnsi="Verdana"/>
          <w:lang w:val="fr-CH"/>
        </w:rPr>
      </w:pPr>
      <w:del w:id="283" w:author="Marie-Laure Matissov" w:date="2023-05-31T21:09:00Z">
        <w:r w:rsidRPr="00F118FD" w:rsidDel="009358E8">
          <w:rPr>
            <w:rFonts w:ascii="Verdana" w:hAnsi="Verdana"/>
            <w:lang w:val="fr-FR"/>
          </w:rPr>
          <w:delText>Le Congrès entend la présidente de l</w:delText>
        </w:r>
        <w:r w:rsidR="003331CC" w:rsidRPr="00F118FD" w:rsidDel="009358E8">
          <w:rPr>
            <w:rFonts w:ascii="Verdana" w:hAnsi="Verdana"/>
            <w:lang w:val="fr-FR"/>
          </w:rPr>
          <w:delText>’</w:delText>
        </w:r>
        <w:r w:rsidRPr="00F118FD" w:rsidDel="009358E8">
          <w:rPr>
            <w:rFonts w:ascii="Verdana" w:hAnsi="Verdana"/>
            <w:lang w:val="fr-FR"/>
          </w:rPr>
          <w:delText>Association du personnel</w:delText>
        </w:r>
        <w:r w:rsidR="00C66CDA" w:rsidRPr="00F118FD" w:rsidDel="009358E8">
          <w:rPr>
            <w:rFonts w:ascii="Verdana" w:hAnsi="Verdana"/>
            <w:lang w:val="fr-FR"/>
          </w:rPr>
          <w:delText>,</w:delText>
        </w:r>
        <w:r w:rsidRPr="00F118FD" w:rsidDel="009358E8">
          <w:rPr>
            <w:rFonts w:ascii="Verdana" w:hAnsi="Verdana"/>
            <w:lang w:val="fr-FR"/>
          </w:rPr>
          <w:delText xml:space="preserve"> qui présentera le point de vue de l</w:delText>
        </w:r>
        <w:r w:rsidR="003331CC" w:rsidRPr="00F118FD" w:rsidDel="009358E8">
          <w:rPr>
            <w:rFonts w:ascii="Verdana" w:hAnsi="Verdana"/>
            <w:lang w:val="fr-FR"/>
          </w:rPr>
          <w:delText>’</w:delText>
        </w:r>
        <w:r w:rsidRPr="00F118FD" w:rsidDel="009358E8">
          <w:rPr>
            <w:rFonts w:ascii="Verdana" w:hAnsi="Verdana"/>
            <w:lang w:val="fr-FR"/>
          </w:rPr>
          <w:delText>Association sur les conditions d</w:delText>
        </w:r>
        <w:r w:rsidR="003331CC" w:rsidRPr="00F118FD" w:rsidDel="009358E8">
          <w:rPr>
            <w:rFonts w:ascii="Verdana" w:hAnsi="Verdana"/>
            <w:lang w:val="fr-FR"/>
          </w:rPr>
          <w:delText>’</w:delText>
        </w:r>
        <w:r w:rsidRPr="00F118FD" w:rsidDel="009358E8">
          <w:rPr>
            <w:rFonts w:ascii="Verdana" w:hAnsi="Verdana"/>
            <w:lang w:val="fr-FR"/>
          </w:rPr>
          <w:delText>emploi du personnel.</w:delText>
        </w:r>
      </w:del>
    </w:p>
    <w:p w14:paraId="43DEC063" w14:textId="124BDA38" w:rsidR="00F72423" w:rsidRPr="00FA47A5" w:rsidDel="009358E8" w:rsidRDefault="00F72423" w:rsidP="00CA0959">
      <w:pPr>
        <w:pStyle w:val="ECBodyText"/>
        <w:tabs>
          <w:tab w:val="clear" w:pos="1080"/>
          <w:tab w:val="left" w:pos="1134"/>
        </w:tabs>
        <w:spacing w:after="240" w:line="240" w:lineRule="auto"/>
        <w:rPr>
          <w:del w:id="284" w:author="Marie-Laure Matissov" w:date="2023-05-31T21:09:00Z"/>
          <w:rFonts w:ascii="Verdana" w:hAnsi="Verdana"/>
          <w:lang w:val="fr-CH"/>
        </w:rPr>
      </w:pPr>
      <w:del w:id="285" w:author="Marie-Laure Matissov" w:date="2023-05-31T21:09:00Z">
        <w:r w:rsidRPr="0009119E" w:rsidDel="009358E8">
          <w:rPr>
            <w:rFonts w:ascii="Verdana" w:hAnsi="Verdana"/>
            <w:lang w:val="fr-FR"/>
          </w:rPr>
          <w:delText>Les amendements se rapportant au Règlement technique seront examinés au titre du point 4 de l</w:delText>
        </w:r>
        <w:r w:rsidR="003331CC" w:rsidRPr="0009119E" w:rsidDel="009358E8">
          <w:rPr>
            <w:rFonts w:ascii="Verdana" w:hAnsi="Verdana"/>
            <w:lang w:val="fr-FR"/>
          </w:rPr>
          <w:delText>’</w:delText>
        </w:r>
        <w:r w:rsidRPr="0009119E" w:rsidDel="009358E8">
          <w:rPr>
            <w:rFonts w:ascii="Verdana" w:hAnsi="Verdana"/>
            <w:lang w:val="fr-FR"/>
          </w:rPr>
          <w:delText>ordre du jour.</w:delText>
        </w:r>
      </w:del>
    </w:p>
    <w:p w14:paraId="53876756" w14:textId="6A92DEDD" w:rsidR="00F72423" w:rsidRPr="00FA47A5" w:rsidRDefault="00F72423" w:rsidP="00CA0959">
      <w:pPr>
        <w:pStyle w:val="ListParagraph"/>
        <w:numPr>
          <w:ilvl w:val="1"/>
          <w:numId w:val="11"/>
        </w:numPr>
        <w:spacing w:before="240" w:after="240" w:line="240" w:lineRule="auto"/>
        <w:ind w:left="0" w:firstLine="0"/>
        <w:contextualSpacing w:val="0"/>
        <w:outlineLvl w:val="3"/>
        <w:rPr>
          <w:rFonts w:ascii="Verdana" w:hAnsi="Verdana"/>
        </w:rPr>
      </w:pPr>
      <w:r w:rsidRPr="00FA47A5">
        <w:rPr>
          <w:rFonts w:ascii="Verdana" w:hAnsi="Verdana"/>
          <w:lang w:val="fr-FR"/>
        </w:rPr>
        <w:lastRenderedPageBreak/>
        <w:t>Questions d</w:t>
      </w:r>
      <w:r w:rsidR="003331CC" w:rsidRPr="00FA47A5">
        <w:rPr>
          <w:rFonts w:ascii="Verdana" w:hAnsi="Verdana"/>
          <w:lang w:val="fr-FR"/>
        </w:rPr>
        <w:t>’</w:t>
      </w:r>
      <w:r w:rsidRPr="00FA47A5">
        <w:rPr>
          <w:rFonts w:ascii="Verdana" w:hAnsi="Verdana"/>
          <w:lang w:val="fr-FR"/>
        </w:rPr>
        <w:t>ordre général</w:t>
      </w:r>
    </w:p>
    <w:p w14:paraId="0C943220" w14:textId="0B4762E5" w:rsidR="00F72423" w:rsidRPr="00FA47A5" w:rsidDel="00CB58D9" w:rsidRDefault="00F72423" w:rsidP="00CA0959">
      <w:pPr>
        <w:pStyle w:val="ECBodyText"/>
        <w:tabs>
          <w:tab w:val="left" w:pos="1134"/>
        </w:tabs>
        <w:spacing w:after="240" w:line="240" w:lineRule="auto"/>
        <w:rPr>
          <w:del w:id="286" w:author="Marie-Laure Matissov" w:date="2023-05-31T21:09:00Z"/>
          <w:rFonts w:ascii="Verdana" w:hAnsi="Verdana"/>
          <w:lang w:val="fr-CH"/>
        </w:rPr>
      </w:pPr>
      <w:del w:id="287" w:author="Marie-Laure Matissov" w:date="2023-05-31T21:09:00Z">
        <w:r w:rsidRPr="0009119E" w:rsidDel="00CB58D9">
          <w:rPr>
            <w:rFonts w:ascii="Verdana" w:hAnsi="Verdana"/>
            <w:lang w:val="fr-FR"/>
          </w:rPr>
          <w:delText>Au titre de ce point, le Congrès examine:</w:delText>
        </w:r>
      </w:del>
    </w:p>
    <w:p w14:paraId="2C53ADF9" w14:textId="3E2636A8" w:rsidR="00F72423" w:rsidRPr="00FA47A5" w:rsidDel="00CB58D9" w:rsidRDefault="00F72423" w:rsidP="00CF30E0">
      <w:pPr>
        <w:pStyle w:val="ECBodyText"/>
        <w:numPr>
          <w:ilvl w:val="0"/>
          <w:numId w:val="16"/>
        </w:numPr>
        <w:tabs>
          <w:tab w:val="clear" w:pos="1080"/>
        </w:tabs>
        <w:spacing w:after="240" w:line="240" w:lineRule="auto"/>
        <w:ind w:left="1134" w:hanging="567"/>
        <w:rPr>
          <w:del w:id="288" w:author="Marie-Laure Matissov" w:date="2023-05-31T21:09:00Z"/>
          <w:rFonts w:ascii="Verdana" w:hAnsi="Verdana"/>
          <w:lang w:val="fr-CH"/>
        </w:rPr>
      </w:pPr>
      <w:del w:id="289" w:author="Marie-Laure Matissov" w:date="2023-05-31T21:09:00Z">
        <w:r w:rsidRPr="00CF30E0" w:rsidDel="00CB58D9">
          <w:rPr>
            <w:rFonts w:ascii="Verdana" w:hAnsi="Verdana"/>
            <w:lang w:val="fr-FR"/>
          </w:rPr>
          <w:delText>La liste des publications obligatoires de l</w:delText>
        </w:r>
        <w:r w:rsidR="003331CC" w:rsidRPr="00CF30E0" w:rsidDel="00CB58D9">
          <w:rPr>
            <w:rFonts w:ascii="Verdana" w:hAnsi="Verdana"/>
            <w:lang w:val="fr-FR"/>
          </w:rPr>
          <w:delText>’</w:delText>
        </w:r>
        <w:r w:rsidRPr="00CF30E0" w:rsidDel="00CB58D9">
          <w:rPr>
            <w:rFonts w:ascii="Verdana" w:hAnsi="Verdana"/>
            <w:lang w:val="fr-FR"/>
          </w:rPr>
          <w:delText xml:space="preserve">OMM pour le dix-neuvième exercice financier, y compris les publications réglementaires et non réglementaires recommandées par les commissions techniques, </w:delText>
        </w:r>
      </w:del>
    </w:p>
    <w:p w14:paraId="2145F3B7" w14:textId="30363B1C" w:rsidR="00F72423" w:rsidRPr="00FA47A5" w:rsidDel="00CB58D9" w:rsidRDefault="00F72423" w:rsidP="00CF30E0">
      <w:pPr>
        <w:pStyle w:val="ECBodyText"/>
        <w:numPr>
          <w:ilvl w:val="0"/>
          <w:numId w:val="16"/>
        </w:numPr>
        <w:tabs>
          <w:tab w:val="clear" w:pos="1080"/>
        </w:tabs>
        <w:spacing w:after="240" w:line="240" w:lineRule="auto"/>
        <w:ind w:left="1134" w:hanging="567"/>
        <w:rPr>
          <w:del w:id="290" w:author="Marie-Laure Matissov" w:date="2023-05-31T21:09:00Z"/>
          <w:rFonts w:ascii="Verdana" w:hAnsi="Verdana"/>
          <w:lang w:val="fr-CH"/>
        </w:rPr>
      </w:pPr>
      <w:del w:id="291" w:author="Marie-Laure Matissov" w:date="2023-05-31T21:09:00Z">
        <w:r w:rsidRPr="00AA7B16" w:rsidDel="00CB58D9">
          <w:rPr>
            <w:rFonts w:ascii="Verdana" w:hAnsi="Verdana"/>
            <w:lang w:val="fr-FR"/>
          </w:rPr>
          <w:delText>Le programme provisoire des sessions des organes constituants (conseils régionaux et commissions techniques) pour le dix-neuvième exercice financier, y compris les propositions d</w:delText>
        </w:r>
        <w:r w:rsidR="003331CC" w:rsidRPr="00AA7B16" w:rsidDel="00CB58D9">
          <w:rPr>
            <w:rFonts w:ascii="Verdana" w:hAnsi="Verdana"/>
            <w:lang w:val="fr-FR"/>
          </w:rPr>
          <w:delText>’</w:delText>
        </w:r>
        <w:r w:rsidRPr="00AA7B16" w:rsidDel="00CB58D9">
          <w:rPr>
            <w:rFonts w:ascii="Verdana" w:hAnsi="Verdana"/>
            <w:lang w:val="fr-FR"/>
          </w:rPr>
          <w:delText xml:space="preserve">accueillir une session faites par les Membres. </w:delText>
        </w:r>
        <w:r w:rsidRPr="0009119E" w:rsidDel="00CB58D9">
          <w:rPr>
            <w:rFonts w:ascii="Verdana" w:hAnsi="Verdana"/>
            <w:lang w:val="fr-FR"/>
          </w:rPr>
          <w:delText>À cet égard, les Membres sont invités à envisager d</w:delText>
        </w:r>
        <w:r w:rsidR="003331CC" w:rsidRPr="0009119E" w:rsidDel="00CB58D9">
          <w:rPr>
            <w:rFonts w:ascii="Verdana" w:hAnsi="Verdana"/>
            <w:lang w:val="fr-FR"/>
          </w:rPr>
          <w:delText>’</w:delText>
        </w:r>
        <w:r w:rsidRPr="0009119E" w:rsidDel="00CB58D9">
          <w:rPr>
            <w:rFonts w:ascii="Verdana" w:hAnsi="Verdana"/>
            <w:lang w:val="fr-FR"/>
          </w:rPr>
          <w:delText xml:space="preserve">accueillir des sessions et à faire part de leurs intentions au Secrétariat </w:delText>
        </w:r>
        <w:r w:rsidR="00B42440" w:rsidRPr="0009119E" w:rsidDel="00CB58D9">
          <w:rPr>
            <w:rFonts w:ascii="Verdana" w:hAnsi="Verdana"/>
            <w:lang w:val="fr-FR"/>
          </w:rPr>
          <w:delText>en amont du</w:delText>
        </w:r>
        <w:r w:rsidRPr="0009119E" w:rsidDel="00CB58D9">
          <w:rPr>
            <w:rFonts w:ascii="Verdana" w:hAnsi="Verdana"/>
            <w:lang w:val="fr-FR"/>
          </w:rPr>
          <w:delText xml:space="preserve"> Congrès.</w:delText>
        </w:r>
      </w:del>
    </w:p>
    <w:p w14:paraId="13A3672F" w14:textId="77777777" w:rsidR="00F72423" w:rsidRPr="00FA47A5" w:rsidRDefault="00F72423" w:rsidP="00FB3AB7">
      <w:pPr>
        <w:spacing w:before="240" w:after="240" w:line="240" w:lineRule="auto"/>
        <w:outlineLvl w:val="3"/>
        <w:rPr>
          <w:rFonts w:ascii="Verdana" w:hAnsi="Verdana"/>
          <w:lang w:val="fr-CH"/>
        </w:rPr>
      </w:pPr>
      <w:r w:rsidRPr="0009119E">
        <w:rPr>
          <w:rFonts w:ascii="Verdana" w:hAnsi="Verdana"/>
          <w:lang w:val="fr-FR"/>
        </w:rPr>
        <w:t xml:space="preserve">6.3 </w:t>
      </w:r>
      <w:r w:rsidRPr="0009119E">
        <w:rPr>
          <w:rFonts w:ascii="Verdana" w:hAnsi="Verdana"/>
          <w:lang w:val="fr-FR"/>
        </w:rPr>
        <w:tab/>
        <w:t>Questions financières</w:t>
      </w:r>
    </w:p>
    <w:p w14:paraId="7EBA3649" w14:textId="2253AFB3" w:rsidR="00F72423" w:rsidRPr="00FA47A5" w:rsidDel="00CB58D9" w:rsidRDefault="005E2761" w:rsidP="00FB3AB7">
      <w:pPr>
        <w:pStyle w:val="ECBodyText"/>
        <w:tabs>
          <w:tab w:val="clear" w:pos="1080"/>
          <w:tab w:val="left" w:pos="1134"/>
        </w:tabs>
        <w:spacing w:after="240" w:line="240" w:lineRule="auto"/>
        <w:rPr>
          <w:del w:id="292" w:author="Marie-Laure Matissov" w:date="2023-05-31T21:10:00Z"/>
          <w:rFonts w:ascii="Verdana" w:hAnsi="Verdana"/>
          <w:lang w:val="fr-CH"/>
        </w:rPr>
      </w:pPr>
      <w:del w:id="293" w:author="Marie-Laure Matissov" w:date="2023-05-31T21:10:00Z">
        <w:r w:rsidRPr="0009119E" w:rsidDel="00CB58D9">
          <w:rPr>
            <w:rFonts w:ascii="Verdana" w:hAnsi="Verdana"/>
            <w:lang w:val="fr-FR"/>
          </w:rPr>
          <w:delText xml:space="preserve">Au titre de </w:delText>
        </w:r>
        <w:r w:rsidR="00F72423" w:rsidRPr="0009119E" w:rsidDel="00CB58D9">
          <w:rPr>
            <w:rFonts w:ascii="Verdana" w:hAnsi="Verdana"/>
            <w:lang w:val="fr-FR"/>
          </w:rPr>
          <w:delText xml:space="preserve">ce point, le Congrès examine les questions </w:delText>
        </w:r>
        <w:r w:rsidR="008E3D8F" w:rsidRPr="0009119E" w:rsidDel="00CB58D9">
          <w:rPr>
            <w:rFonts w:ascii="Verdana" w:hAnsi="Verdana"/>
            <w:lang w:val="fr-FR"/>
          </w:rPr>
          <w:delText xml:space="preserve">financières </w:delText>
        </w:r>
        <w:r w:rsidR="00F72423" w:rsidRPr="0009119E" w:rsidDel="00CB58D9">
          <w:rPr>
            <w:rFonts w:ascii="Verdana" w:hAnsi="Verdana"/>
            <w:lang w:val="fr-FR"/>
          </w:rPr>
          <w:delText>suivantes:</w:delText>
        </w:r>
      </w:del>
    </w:p>
    <w:p w14:paraId="48C181E9" w14:textId="23824EFC" w:rsidR="00F72423" w:rsidRPr="00FA47A5" w:rsidDel="00CB58D9" w:rsidRDefault="00F72423" w:rsidP="00FB3AB7">
      <w:pPr>
        <w:pStyle w:val="ECBodyText"/>
        <w:numPr>
          <w:ilvl w:val="0"/>
          <w:numId w:val="17"/>
        </w:numPr>
        <w:tabs>
          <w:tab w:val="clear" w:pos="1080"/>
        </w:tabs>
        <w:spacing w:after="240" w:line="240" w:lineRule="auto"/>
        <w:ind w:left="1134" w:hanging="567"/>
        <w:rPr>
          <w:del w:id="294" w:author="Marie-Laure Matissov" w:date="2023-05-31T21:10:00Z"/>
          <w:rFonts w:ascii="Verdana" w:hAnsi="Verdana"/>
          <w:lang w:val="fr-CH"/>
        </w:rPr>
      </w:pPr>
      <w:del w:id="295" w:author="Marie-Laure Matissov" w:date="2023-05-31T21:10:00Z">
        <w:r w:rsidRPr="00CF30E0" w:rsidDel="00CB58D9">
          <w:rPr>
            <w:rFonts w:ascii="Verdana" w:hAnsi="Verdana"/>
            <w:lang w:val="fr-FR"/>
          </w:rPr>
          <w:delText>Utilisation des excédents de trésorerie du dix-huitième exercice financier,</w:delText>
        </w:r>
      </w:del>
    </w:p>
    <w:p w14:paraId="42A196FE" w14:textId="0278710D" w:rsidR="00F72423" w:rsidRPr="00FA47A5" w:rsidDel="00CB58D9" w:rsidRDefault="00F72423" w:rsidP="00FB3AB7">
      <w:pPr>
        <w:pStyle w:val="ECBodyText"/>
        <w:numPr>
          <w:ilvl w:val="0"/>
          <w:numId w:val="17"/>
        </w:numPr>
        <w:tabs>
          <w:tab w:val="clear" w:pos="1080"/>
        </w:tabs>
        <w:spacing w:after="240" w:line="240" w:lineRule="auto"/>
        <w:ind w:left="1134" w:hanging="567"/>
        <w:rPr>
          <w:del w:id="296" w:author="Marie-Laure Matissov" w:date="2023-05-31T21:10:00Z"/>
          <w:rFonts w:ascii="Verdana" w:hAnsi="Verdana"/>
          <w:lang w:val="fr-CH"/>
        </w:rPr>
      </w:pPr>
      <w:del w:id="297" w:author="Marie-Laure Matissov" w:date="2023-05-31T21:10:00Z">
        <w:r w:rsidRPr="0009119E" w:rsidDel="00CB58D9">
          <w:rPr>
            <w:rFonts w:ascii="Verdana" w:hAnsi="Verdana"/>
            <w:lang w:val="fr-FR"/>
          </w:rPr>
          <w:delText>Barème des contributions pour le dix-neuvième exercice financier</w:delText>
        </w:r>
        <w:r w:rsidR="00793048" w:rsidRPr="0009119E" w:rsidDel="00CB58D9">
          <w:rPr>
            <w:rFonts w:ascii="Verdana" w:hAnsi="Verdana"/>
            <w:lang w:val="fr-FR"/>
          </w:rPr>
          <w:delText>,</w:delText>
        </w:r>
      </w:del>
    </w:p>
    <w:p w14:paraId="4C2A75D3" w14:textId="44DAD64A" w:rsidR="00F72423" w:rsidRPr="00FA47A5" w:rsidDel="00CB58D9" w:rsidRDefault="00F72423" w:rsidP="00FB3AB7">
      <w:pPr>
        <w:pStyle w:val="ECBodyText"/>
        <w:numPr>
          <w:ilvl w:val="0"/>
          <w:numId w:val="17"/>
        </w:numPr>
        <w:tabs>
          <w:tab w:val="clear" w:pos="1080"/>
        </w:tabs>
        <w:spacing w:after="240" w:line="240" w:lineRule="auto"/>
        <w:ind w:left="1134" w:hanging="567"/>
        <w:rPr>
          <w:del w:id="298" w:author="Marie-Laure Matissov" w:date="2023-05-31T21:10:00Z"/>
          <w:rFonts w:ascii="Verdana" w:hAnsi="Verdana"/>
          <w:lang w:val="fr-CH"/>
        </w:rPr>
      </w:pPr>
      <w:del w:id="299" w:author="Marie-Laure Matissov" w:date="2023-05-31T21:10:00Z">
        <w:r w:rsidRPr="00FA47A5" w:rsidDel="00CB58D9">
          <w:rPr>
            <w:rFonts w:ascii="Verdana" w:hAnsi="Verdana"/>
          </w:rPr>
          <w:delText>Fonds de roulement.</w:delText>
        </w:r>
      </w:del>
    </w:p>
    <w:p w14:paraId="13F6FA8B" w14:textId="77777777" w:rsidR="00F72423" w:rsidRPr="00FA47A5" w:rsidRDefault="00F72423" w:rsidP="00FB3AB7">
      <w:pPr>
        <w:spacing w:before="240" w:after="240" w:line="240" w:lineRule="auto"/>
        <w:outlineLvl w:val="3"/>
        <w:rPr>
          <w:rFonts w:ascii="Verdana" w:hAnsi="Verdana"/>
          <w:lang w:val="fr-CH"/>
        </w:rPr>
      </w:pPr>
      <w:r w:rsidRPr="00FA47A5">
        <w:rPr>
          <w:rFonts w:ascii="Verdana" w:hAnsi="Verdana"/>
        </w:rPr>
        <w:t xml:space="preserve">6.4 </w:t>
      </w:r>
      <w:r w:rsidRPr="00FA47A5">
        <w:rPr>
          <w:rFonts w:ascii="Verdana" w:hAnsi="Verdana"/>
        </w:rPr>
        <w:tab/>
      </w:r>
      <w:r w:rsidRPr="008C270C">
        <w:rPr>
          <w:rFonts w:ascii="Verdana" w:hAnsi="Verdana"/>
          <w:lang w:val="fr-FR"/>
          <w:rPrChange w:id="300" w:author="Marie-Laure Matissov" w:date="2023-05-31T21:22:00Z">
            <w:rPr>
              <w:rFonts w:ascii="Verdana" w:hAnsi="Verdana"/>
            </w:rPr>
          </w:rPrChange>
        </w:rPr>
        <w:t>Questions juridiques</w:t>
      </w:r>
      <w:r w:rsidRPr="00FA47A5">
        <w:rPr>
          <w:rFonts w:ascii="Verdana" w:hAnsi="Verdana"/>
        </w:rPr>
        <w:t xml:space="preserve"> et administratives</w:t>
      </w:r>
    </w:p>
    <w:p w14:paraId="04F666A3" w14:textId="5885C3FD" w:rsidR="00F72423" w:rsidRPr="00FA47A5" w:rsidDel="00B504BA" w:rsidRDefault="00F72423" w:rsidP="00FB3AB7">
      <w:pPr>
        <w:pStyle w:val="ECBodyText"/>
        <w:tabs>
          <w:tab w:val="clear" w:pos="1080"/>
          <w:tab w:val="left" w:pos="1134"/>
        </w:tabs>
        <w:spacing w:after="240" w:line="240" w:lineRule="auto"/>
        <w:rPr>
          <w:del w:id="301" w:author="Marie-Laure Matissov" w:date="2023-05-31T21:10:00Z"/>
          <w:rFonts w:ascii="Verdana" w:hAnsi="Verdana"/>
          <w:lang w:val="fr-CH"/>
        </w:rPr>
      </w:pPr>
      <w:del w:id="302" w:author="Marie-Laure Matissov" w:date="2023-05-31T21:10:00Z">
        <w:r w:rsidRPr="0009119E" w:rsidDel="00B504BA">
          <w:rPr>
            <w:rFonts w:ascii="Verdana" w:hAnsi="Verdana"/>
            <w:lang w:val="fr-FR"/>
          </w:rPr>
          <w:delText xml:space="preserve">Le Congrès examine les recommandations </w:delText>
        </w:r>
        <w:r w:rsidR="002B1CED" w:rsidRPr="0009119E" w:rsidDel="00B504BA">
          <w:rPr>
            <w:rFonts w:ascii="Verdana" w:hAnsi="Verdana"/>
            <w:lang w:val="fr-FR"/>
          </w:rPr>
          <w:delText>ci-apr</w:delText>
        </w:r>
        <w:r w:rsidR="002B1CED" w:rsidRPr="00FA47A5" w:rsidDel="00B504BA">
          <w:rPr>
            <w:rFonts w:ascii="Verdana" w:hAnsi="Verdana"/>
            <w:lang w:val="fr-CH"/>
          </w:rPr>
          <w:delText>ès</w:delText>
        </w:r>
        <w:r w:rsidR="002B1CED" w:rsidRPr="0009119E" w:rsidDel="00B504BA">
          <w:rPr>
            <w:rFonts w:ascii="Verdana" w:hAnsi="Verdana"/>
            <w:lang w:val="fr-FR"/>
          </w:rPr>
          <w:delText xml:space="preserve"> </w:delText>
        </w:r>
        <w:r w:rsidRPr="0009119E" w:rsidDel="00B504BA">
          <w:rPr>
            <w:rFonts w:ascii="Verdana" w:hAnsi="Verdana"/>
            <w:lang w:val="fr-FR"/>
          </w:rPr>
          <w:delText>émanant du Conseil exécutif:</w:delText>
        </w:r>
      </w:del>
    </w:p>
    <w:p w14:paraId="7BCC4145" w14:textId="43373AE5" w:rsidR="00F72423" w:rsidRPr="00FA47A5" w:rsidDel="00B504BA" w:rsidRDefault="00F72423" w:rsidP="00FB3AB7">
      <w:pPr>
        <w:pStyle w:val="ECBodyText"/>
        <w:numPr>
          <w:ilvl w:val="0"/>
          <w:numId w:val="18"/>
        </w:numPr>
        <w:tabs>
          <w:tab w:val="clear" w:pos="1080"/>
        </w:tabs>
        <w:spacing w:after="240" w:line="240" w:lineRule="auto"/>
        <w:ind w:left="1134" w:hanging="567"/>
        <w:rPr>
          <w:del w:id="303" w:author="Marie-Laure Matissov" w:date="2023-05-31T21:10:00Z"/>
          <w:rFonts w:ascii="Verdana" w:hAnsi="Verdana"/>
          <w:lang w:val="fr-CH"/>
        </w:rPr>
      </w:pPr>
      <w:del w:id="304" w:author="Marie-Laure Matissov" w:date="2023-05-31T21:10:00Z">
        <w:r w:rsidRPr="0009119E" w:rsidDel="00B504BA">
          <w:rPr>
            <w:rFonts w:ascii="Verdana" w:hAnsi="Verdana"/>
            <w:lang w:val="fr-FR"/>
          </w:rPr>
          <w:delText xml:space="preserve">Cadre législatif pour la mise en œuvre de la recommandation 7 du rapport JIU/REP/2020/1, comprenant notamment le contrat du Secrétaire général et les directives connexes </w:delText>
        </w:r>
        <w:r w:rsidR="00C045D4" w:rsidRPr="0009119E" w:rsidDel="00B504BA">
          <w:rPr>
            <w:rFonts w:ascii="Verdana" w:hAnsi="Verdana"/>
            <w:lang w:val="fr-FR"/>
          </w:rPr>
          <w:delText xml:space="preserve">à </w:delText>
        </w:r>
        <w:r w:rsidR="008D2B83" w:rsidRPr="0009119E" w:rsidDel="00B504BA">
          <w:rPr>
            <w:rFonts w:ascii="Verdana" w:hAnsi="Verdana"/>
            <w:lang w:val="fr-FR"/>
          </w:rPr>
          <w:delText>l</w:delText>
        </w:r>
        <w:r w:rsidR="003331CC" w:rsidRPr="0009119E" w:rsidDel="00B504BA">
          <w:rPr>
            <w:rFonts w:ascii="Verdana" w:hAnsi="Verdana"/>
            <w:lang w:val="fr-FR"/>
          </w:rPr>
          <w:delText>’</w:delText>
        </w:r>
        <w:r w:rsidR="008D2B83" w:rsidRPr="0009119E" w:rsidDel="00B504BA">
          <w:rPr>
            <w:rFonts w:ascii="Verdana" w:hAnsi="Verdana"/>
            <w:lang w:val="fr-FR"/>
          </w:rPr>
          <w:delText>attention</w:delText>
        </w:r>
        <w:r w:rsidR="00C045D4" w:rsidRPr="0009119E" w:rsidDel="00B504BA">
          <w:rPr>
            <w:rFonts w:ascii="Verdana" w:hAnsi="Verdana"/>
            <w:lang w:val="fr-FR"/>
          </w:rPr>
          <w:delText xml:space="preserve"> du</w:delText>
        </w:r>
        <w:r w:rsidRPr="0009119E" w:rsidDel="00B504BA">
          <w:rPr>
            <w:rFonts w:ascii="Verdana" w:hAnsi="Verdana"/>
            <w:lang w:val="fr-FR"/>
          </w:rPr>
          <w:delText xml:space="preserve"> Conseil exécutif (modifications du </w:delText>
        </w:r>
        <w:r w:rsidR="00134701" w:rsidDel="00B504BA">
          <w:fldChar w:fldCharType="begin"/>
        </w:r>
        <w:r w:rsidR="00134701" w:rsidRPr="0009119E" w:rsidDel="00B504BA">
          <w:rPr>
            <w:lang w:val="fr-FR"/>
          </w:rPr>
          <w:delInstrText xml:space="preserve"> HYPERLINK "https://library.wmo.int/index.php?lvl=notice_display&amp;id=21849" </w:delInstrText>
        </w:r>
        <w:r w:rsidR="00134701" w:rsidDel="00B504BA">
          <w:fldChar w:fldCharType="separate"/>
        </w:r>
        <w:r w:rsidRPr="0009119E" w:rsidDel="00B504BA">
          <w:rPr>
            <w:rStyle w:val="Hyperlink"/>
            <w:rFonts w:ascii="Verdana" w:hAnsi="Verdana"/>
            <w:i/>
            <w:iCs/>
            <w:lang w:val="fr-FR"/>
          </w:rPr>
          <w:delText>Règlement intérieur du Conseil exécutif</w:delText>
        </w:r>
        <w:r w:rsidR="00134701" w:rsidDel="00B504BA">
          <w:rPr>
            <w:rStyle w:val="Hyperlink"/>
            <w:rFonts w:ascii="Verdana" w:hAnsi="Verdana"/>
            <w:i/>
            <w:iCs/>
          </w:rPr>
          <w:fldChar w:fldCharType="end"/>
        </w:r>
        <w:r w:rsidRPr="0009119E" w:rsidDel="00B504BA">
          <w:rPr>
            <w:rFonts w:ascii="Verdana" w:hAnsi="Verdana"/>
            <w:i/>
            <w:iCs/>
            <w:lang w:val="fr-FR"/>
          </w:rPr>
          <w:delText xml:space="preserve"> </w:delText>
        </w:r>
        <w:r w:rsidRPr="0009119E" w:rsidDel="00B504BA">
          <w:rPr>
            <w:rFonts w:ascii="Verdana" w:hAnsi="Verdana"/>
            <w:lang w:val="fr-FR"/>
          </w:rPr>
          <w:delText>(OMM-N° 1256), création du Comité de discipline et modifications du mandat du Comité d</w:delText>
        </w:r>
        <w:r w:rsidR="003331CC" w:rsidRPr="0009119E" w:rsidDel="00B504BA">
          <w:rPr>
            <w:rFonts w:ascii="Verdana" w:hAnsi="Verdana"/>
            <w:lang w:val="fr-FR"/>
          </w:rPr>
          <w:delText>’</w:delText>
        </w:r>
        <w:r w:rsidRPr="0009119E" w:rsidDel="00B504BA">
          <w:rPr>
            <w:rFonts w:ascii="Verdana" w:hAnsi="Verdana"/>
            <w:lang w:val="fr-FR"/>
          </w:rPr>
          <w:delText>audit et de contrôle),</w:delText>
        </w:r>
      </w:del>
    </w:p>
    <w:p w14:paraId="65F0EDE6" w14:textId="738B8696" w:rsidR="00F72423" w:rsidRPr="00FA47A5" w:rsidDel="00B504BA" w:rsidRDefault="00F72423" w:rsidP="00FB3AB7">
      <w:pPr>
        <w:pStyle w:val="ECBodyText"/>
        <w:numPr>
          <w:ilvl w:val="0"/>
          <w:numId w:val="18"/>
        </w:numPr>
        <w:tabs>
          <w:tab w:val="clear" w:pos="1080"/>
        </w:tabs>
        <w:spacing w:after="240" w:line="240" w:lineRule="auto"/>
        <w:ind w:left="1134" w:hanging="567"/>
        <w:rPr>
          <w:del w:id="305" w:author="Marie-Laure Matissov" w:date="2023-05-31T21:10:00Z"/>
          <w:rFonts w:ascii="Verdana" w:hAnsi="Verdana"/>
          <w:lang w:val="fr-CH"/>
        </w:rPr>
      </w:pPr>
      <w:del w:id="306" w:author="Marie-Laure Matissov" w:date="2023-05-31T21:10:00Z">
        <w:r w:rsidRPr="00FB3AB7" w:rsidDel="00B504BA">
          <w:rPr>
            <w:rFonts w:ascii="Verdana" w:hAnsi="Verdana"/>
            <w:lang w:val="fr-FR"/>
          </w:rPr>
          <w:delText>Acceptation des modifications apportées au Statut de la Commission de la fonction publique internationale,</w:delText>
        </w:r>
      </w:del>
    </w:p>
    <w:p w14:paraId="66E377E1" w14:textId="2984B3AC" w:rsidR="00F72423" w:rsidRPr="00FA47A5" w:rsidDel="00B504BA" w:rsidRDefault="00F72423" w:rsidP="00FB3AB7">
      <w:pPr>
        <w:pStyle w:val="ECBodyText"/>
        <w:numPr>
          <w:ilvl w:val="0"/>
          <w:numId w:val="18"/>
        </w:numPr>
        <w:tabs>
          <w:tab w:val="clear" w:pos="1080"/>
        </w:tabs>
        <w:spacing w:after="240" w:line="240" w:lineRule="auto"/>
        <w:ind w:left="1134" w:hanging="567"/>
        <w:rPr>
          <w:del w:id="307" w:author="Marie-Laure Matissov" w:date="2023-05-31T21:10:00Z"/>
          <w:rFonts w:ascii="Verdana" w:hAnsi="Verdana"/>
          <w:lang w:val="fr-CH"/>
        </w:rPr>
      </w:pPr>
      <w:del w:id="308" w:author="Marie-Laure Matissov" w:date="2023-05-31T21:10:00Z">
        <w:r w:rsidRPr="005E7A88" w:rsidDel="00B504BA">
          <w:rPr>
            <w:rFonts w:ascii="Verdana" w:hAnsi="Verdana"/>
            <w:lang w:val="fr-FR"/>
          </w:rPr>
          <w:delText>Traitement</w:delText>
        </w:r>
        <w:r w:rsidR="0054326E" w:rsidRPr="005E7A88" w:rsidDel="00B504BA">
          <w:rPr>
            <w:rFonts w:ascii="Verdana" w:hAnsi="Verdana"/>
            <w:lang w:val="fr-FR"/>
          </w:rPr>
          <w:delText>s</w:delText>
        </w:r>
        <w:r w:rsidRPr="005E7A88" w:rsidDel="00B504BA">
          <w:rPr>
            <w:rFonts w:ascii="Verdana" w:hAnsi="Verdana"/>
            <w:lang w:val="fr-FR"/>
          </w:rPr>
          <w:delText xml:space="preserve"> des fonctionnaires hors classe</w:delText>
        </w:r>
        <w:r w:rsidR="005E7A88" w:rsidRPr="005E7A88" w:rsidDel="00B504BA">
          <w:rPr>
            <w:rFonts w:ascii="Verdana" w:hAnsi="Verdana"/>
            <w:lang w:val="fr-FR"/>
          </w:rPr>
          <w:delText>.</w:delText>
        </w:r>
      </w:del>
    </w:p>
    <w:p w14:paraId="3F7ADF16" w14:textId="77777777" w:rsidR="00F72423" w:rsidRPr="00FA47A5" w:rsidRDefault="00F72423" w:rsidP="00CA0959">
      <w:pPr>
        <w:spacing w:before="240" w:after="240" w:line="240" w:lineRule="auto"/>
        <w:outlineLvl w:val="3"/>
        <w:rPr>
          <w:rFonts w:ascii="Verdana" w:hAnsi="Verdana"/>
          <w:lang w:val="fr-CH"/>
        </w:rPr>
      </w:pPr>
      <w:r w:rsidRPr="00B47CB4">
        <w:rPr>
          <w:rFonts w:ascii="Verdana" w:hAnsi="Verdana"/>
          <w:lang w:val="fr-FR"/>
        </w:rPr>
        <w:t>6.5</w:t>
      </w:r>
      <w:r w:rsidRPr="00B47CB4">
        <w:rPr>
          <w:rFonts w:ascii="Verdana" w:hAnsi="Verdana"/>
          <w:lang w:val="fr-FR"/>
        </w:rPr>
        <w:tab/>
        <w:t>Organes de contrôle</w:t>
      </w:r>
    </w:p>
    <w:p w14:paraId="67CD1B7E" w14:textId="6F357AE1" w:rsidR="00F72423" w:rsidRPr="00FA47A5" w:rsidDel="00B504BA" w:rsidRDefault="00F72423" w:rsidP="00CA0959">
      <w:pPr>
        <w:pStyle w:val="ECBodyText"/>
        <w:tabs>
          <w:tab w:val="left" w:pos="1134"/>
        </w:tabs>
        <w:spacing w:after="240" w:line="240" w:lineRule="auto"/>
        <w:rPr>
          <w:del w:id="309" w:author="Marie-Laure Matissov" w:date="2023-05-31T21:10:00Z"/>
          <w:rFonts w:ascii="Verdana" w:hAnsi="Verdana"/>
          <w:lang w:val="fr-CH"/>
        </w:rPr>
      </w:pPr>
      <w:del w:id="310" w:author="Marie-Laure Matissov" w:date="2023-05-31T21:10:00Z">
        <w:r w:rsidRPr="00C8420E" w:rsidDel="00B504BA">
          <w:rPr>
            <w:rFonts w:ascii="Verdana" w:hAnsi="Verdana"/>
            <w:lang w:val="fr-FR"/>
          </w:rPr>
          <w:delText>Le Congrès se saisit des rapports des organes de contrôle</w:delText>
        </w:r>
        <w:r w:rsidR="006C0AF3" w:rsidRPr="00C8420E" w:rsidDel="00B504BA">
          <w:rPr>
            <w:rFonts w:ascii="Verdana" w:hAnsi="Verdana"/>
            <w:lang w:val="fr-FR"/>
          </w:rPr>
          <w:delText xml:space="preserve"> </w:delText>
        </w:r>
        <w:r w:rsidRPr="00C8420E" w:rsidDel="00B504BA">
          <w:rPr>
            <w:rFonts w:ascii="Verdana" w:hAnsi="Verdana"/>
            <w:lang w:val="fr-FR"/>
          </w:rPr>
          <w:delText>et en examine les recommandations:</w:delText>
        </w:r>
      </w:del>
    </w:p>
    <w:p w14:paraId="42A49C12" w14:textId="64443B7F" w:rsidR="00F72423" w:rsidRPr="00FA47A5" w:rsidDel="00B504BA" w:rsidRDefault="00F72423" w:rsidP="00B504BA">
      <w:pPr>
        <w:pStyle w:val="ECBodyText"/>
        <w:tabs>
          <w:tab w:val="clear" w:pos="1080"/>
          <w:tab w:val="left" w:pos="1134"/>
        </w:tabs>
        <w:spacing w:after="240" w:line="240" w:lineRule="auto"/>
        <w:ind w:left="1134" w:hanging="567"/>
        <w:rPr>
          <w:del w:id="311" w:author="Marie-Laure Matissov" w:date="2023-05-31T21:10:00Z"/>
          <w:rFonts w:ascii="Verdana" w:hAnsi="Verdana"/>
          <w:lang w:val="fr-CH"/>
        </w:rPr>
      </w:pPr>
      <w:r w:rsidRPr="0009119E">
        <w:rPr>
          <w:rFonts w:ascii="Verdana" w:hAnsi="Verdana"/>
          <w:lang w:val="fr-FR"/>
        </w:rPr>
        <w:t>1)</w:t>
      </w:r>
      <w:r w:rsidRPr="0009119E">
        <w:rPr>
          <w:rFonts w:ascii="Verdana" w:hAnsi="Verdana"/>
          <w:lang w:val="fr-FR"/>
        </w:rPr>
        <w:tab/>
      </w:r>
      <w:del w:id="312" w:author="Marie-Laure Matissov" w:date="2023-05-31T21:10:00Z">
        <w:r w:rsidRPr="0009119E" w:rsidDel="00B504BA">
          <w:rPr>
            <w:rFonts w:ascii="Verdana" w:hAnsi="Verdana"/>
            <w:lang w:val="fr-FR"/>
          </w:rPr>
          <w:delText>Commissaire aux comptes,</w:delText>
        </w:r>
      </w:del>
    </w:p>
    <w:p w14:paraId="40043C93" w14:textId="18EBC28D" w:rsidR="00F72423" w:rsidRPr="00FA47A5" w:rsidDel="00B504BA" w:rsidRDefault="00F72423" w:rsidP="00B504BA">
      <w:pPr>
        <w:pStyle w:val="ECBodyText"/>
        <w:tabs>
          <w:tab w:val="clear" w:pos="1080"/>
          <w:tab w:val="left" w:pos="1134"/>
        </w:tabs>
        <w:spacing w:after="240" w:line="240" w:lineRule="auto"/>
        <w:ind w:left="1134" w:hanging="567"/>
        <w:rPr>
          <w:del w:id="313" w:author="Marie-Laure Matissov" w:date="2023-05-31T21:10:00Z"/>
          <w:rFonts w:ascii="Verdana" w:hAnsi="Verdana"/>
          <w:lang w:val="fr-CH"/>
        </w:rPr>
      </w:pPr>
      <w:del w:id="314" w:author="Marie-Laure Matissov" w:date="2023-05-31T21:10:00Z">
        <w:r w:rsidRPr="0009119E" w:rsidDel="00B504BA">
          <w:rPr>
            <w:rFonts w:ascii="Verdana" w:hAnsi="Verdana"/>
            <w:lang w:val="fr-FR"/>
          </w:rPr>
          <w:delText>2)</w:delText>
        </w:r>
        <w:r w:rsidRPr="0009119E" w:rsidDel="00B504BA">
          <w:rPr>
            <w:rFonts w:ascii="Verdana" w:hAnsi="Verdana"/>
            <w:lang w:val="fr-FR"/>
          </w:rPr>
          <w:tab/>
          <w:delText>Comité d</w:delText>
        </w:r>
        <w:r w:rsidR="003331CC" w:rsidRPr="0009119E" w:rsidDel="00B504BA">
          <w:rPr>
            <w:rFonts w:ascii="Verdana" w:hAnsi="Verdana"/>
            <w:lang w:val="fr-FR"/>
          </w:rPr>
          <w:delText>’</w:delText>
        </w:r>
        <w:r w:rsidRPr="0009119E" w:rsidDel="00B504BA">
          <w:rPr>
            <w:rFonts w:ascii="Verdana" w:hAnsi="Verdana"/>
            <w:lang w:val="fr-FR"/>
          </w:rPr>
          <w:delText>audit et de contrôle,</w:delText>
        </w:r>
      </w:del>
    </w:p>
    <w:p w14:paraId="7D94ABAA" w14:textId="5A756CBB" w:rsidR="00F72423" w:rsidRPr="00FA47A5" w:rsidDel="00B504BA" w:rsidRDefault="00F72423" w:rsidP="00B504BA">
      <w:pPr>
        <w:pStyle w:val="ECBodyText"/>
        <w:tabs>
          <w:tab w:val="clear" w:pos="1080"/>
          <w:tab w:val="left" w:pos="1134"/>
        </w:tabs>
        <w:spacing w:after="240" w:line="240" w:lineRule="auto"/>
        <w:ind w:left="1134" w:hanging="567"/>
        <w:rPr>
          <w:del w:id="315" w:author="Marie-Laure Matissov" w:date="2023-05-31T21:10:00Z"/>
          <w:rFonts w:ascii="Verdana" w:hAnsi="Verdana"/>
          <w:lang w:val="fr-CH"/>
        </w:rPr>
      </w:pPr>
      <w:del w:id="316" w:author="Marie-Laure Matissov" w:date="2023-05-31T21:10:00Z">
        <w:r w:rsidRPr="0009119E" w:rsidDel="00B504BA">
          <w:rPr>
            <w:rFonts w:ascii="Verdana" w:hAnsi="Verdana"/>
            <w:lang w:val="fr-FR"/>
          </w:rPr>
          <w:delText>3)</w:delText>
        </w:r>
        <w:r w:rsidRPr="0009119E" w:rsidDel="00B504BA">
          <w:rPr>
            <w:rFonts w:ascii="Verdana" w:hAnsi="Verdana"/>
            <w:lang w:val="fr-FR"/>
          </w:rPr>
          <w:tab/>
          <w:delText>Bureau du contrôle interne,</w:delText>
        </w:r>
      </w:del>
    </w:p>
    <w:p w14:paraId="4B8A97E9" w14:textId="77FC6FAF" w:rsidR="00F72423" w:rsidRPr="00FA47A5" w:rsidRDefault="00F72423" w:rsidP="00B504BA">
      <w:pPr>
        <w:pStyle w:val="ECBodyText"/>
        <w:tabs>
          <w:tab w:val="clear" w:pos="1080"/>
          <w:tab w:val="left" w:pos="1134"/>
        </w:tabs>
        <w:spacing w:after="240" w:line="240" w:lineRule="auto"/>
        <w:ind w:left="1134" w:hanging="567"/>
        <w:rPr>
          <w:rFonts w:ascii="Verdana" w:hAnsi="Verdana"/>
          <w:lang w:val="fr-CH"/>
        </w:rPr>
      </w:pPr>
      <w:del w:id="317" w:author="Marie-Laure Matissov" w:date="2023-05-31T21:10:00Z">
        <w:r w:rsidRPr="0009119E" w:rsidDel="00B504BA">
          <w:rPr>
            <w:rFonts w:ascii="Verdana" w:hAnsi="Verdana"/>
            <w:lang w:val="fr-FR"/>
          </w:rPr>
          <w:delText>4)</w:delText>
        </w:r>
        <w:r w:rsidRPr="0009119E" w:rsidDel="00B504BA">
          <w:rPr>
            <w:rFonts w:ascii="Verdana" w:hAnsi="Verdana"/>
            <w:lang w:val="fr-FR"/>
          </w:rPr>
          <w:tab/>
          <w:delText>Corps commun d</w:delText>
        </w:r>
        <w:r w:rsidR="003331CC" w:rsidRPr="0009119E" w:rsidDel="00B504BA">
          <w:rPr>
            <w:rFonts w:ascii="Verdana" w:hAnsi="Verdana"/>
            <w:lang w:val="fr-FR"/>
          </w:rPr>
          <w:delText>’</w:delText>
        </w:r>
        <w:r w:rsidRPr="0009119E" w:rsidDel="00B504BA">
          <w:rPr>
            <w:rFonts w:ascii="Verdana" w:hAnsi="Verdana"/>
            <w:lang w:val="fr-FR"/>
          </w:rPr>
          <w:delText>inspection.</w:delText>
        </w:r>
      </w:del>
    </w:p>
    <w:p w14:paraId="1EF2A8ED" w14:textId="77777777" w:rsidR="00F72423" w:rsidRPr="00FA47A5" w:rsidRDefault="00F72423" w:rsidP="00C8420E">
      <w:pPr>
        <w:keepNext/>
        <w:keepLines/>
        <w:spacing w:before="360" w:after="240" w:line="240" w:lineRule="auto"/>
        <w:outlineLvl w:val="2"/>
        <w:rPr>
          <w:rFonts w:ascii="Verdana" w:hAnsi="Verdana"/>
          <w:b/>
          <w:bCs/>
          <w:lang w:val="fr-CH"/>
        </w:rPr>
      </w:pPr>
      <w:r w:rsidRPr="00B47CB4">
        <w:rPr>
          <w:rFonts w:ascii="Verdana" w:hAnsi="Verdana"/>
          <w:b/>
          <w:bCs/>
          <w:lang w:val="fr-FR"/>
        </w:rPr>
        <w:lastRenderedPageBreak/>
        <w:t>7.</w:t>
      </w:r>
      <w:r w:rsidRPr="00B47CB4">
        <w:rPr>
          <w:rFonts w:ascii="Verdana" w:hAnsi="Verdana"/>
          <w:lang w:val="fr-FR"/>
        </w:rPr>
        <w:tab/>
      </w:r>
      <w:r w:rsidRPr="00B47CB4">
        <w:rPr>
          <w:rFonts w:ascii="Verdana" w:hAnsi="Verdana"/>
          <w:b/>
          <w:bCs/>
          <w:lang w:val="fr-FR"/>
        </w:rPr>
        <w:t>Élections et nominations</w:t>
      </w:r>
    </w:p>
    <w:p w14:paraId="5E47596C" w14:textId="6755A428" w:rsidR="00F72423" w:rsidRPr="00FA47A5" w:rsidDel="00E20B72" w:rsidRDefault="00F72423" w:rsidP="00C8420E">
      <w:pPr>
        <w:pStyle w:val="ECBodyText"/>
        <w:keepNext/>
        <w:keepLines/>
        <w:tabs>
          <w:tab w:val="left" w:pos="1134"/>
        </w:tabs>
        <w:spacing w:after="240" w:line="240" w:lineRule="auto"/>
        <w:rPr>
          <w:del w:id="318" w:author="Marie-Laure Matissov" w:date="2023-05-31T21:11:00Z"/>
          <w:rFonts w:ascii="Verdana" w:hAnsi="Verdana"/>
          <w:lang w:val="fr-CH"/>
        </w:rPr>
      </w:pPr>
      <w:del w:id="319" w:author="Marie-Laure Matissov" w:date="2023-05-31T21:11:00Z">
        <w:r w:rsidRPr="00C8420E" w:rsidDel="00E20B72">
          <w:rPr>
            <w:rFonts w:ascii="Verdana" w:hAnsi="Verdana"/>
            <w:lang w:val="fr-FR"/>
          </w:rPr>
          <w:delText xml:space="preserve">Conformément à la </w:delText>
        </w:r>
        <w:r w:rsidR="00134701" w:rsidDel="00E20B72">
          <w:fldChar w:fldCharType="begin"/>
        </w:r>
        <w:r w:rsidR="00134701" w:rsidRPr="0009119E" w:rsidDel="00E20B72">
          <w:rPr>
            <w:lang w:val="fr-FR"/>
          </w:rPr>
          <w:delInstrText xml:space="preserve"> HYPERLINK "https://library.wmo.int/doc_num.php?explnum_id=11181" \l "page=75" </w:delInstrText>
        </w:r>
        <w:r w:rsidR="00134701" w:rsidDel="00E20B72">
          <w:fldChar w:fldCharType="separate"/>
        </w:r>
        <w:r w:rsidRPr="00C8420E" w:rsidDel="00E20B72">
          <w:rPr>
            <w:rStyle w:val="Hyperlink"/>
            <w:rFonts w:ascii="Verdana" w:hAnsi="Verdana"/>
            <w:lang w:val="fr-FR"/>
          </w:rPr>
          <w:delText>règle 109</w:delText>
        </w:r>
        <w:r w:rsidR="009C529B" w:rsidRPr="00C8420E" w:rsidDel="00E20B72">
          <w:rPr>
            <w:rStyle w:val="Hyperlink"/>
            <w:rFonts w:ascii="Verdana" w:hAnsi="Verdana"/>
            <w:lang w:val="fr-FR"/>
          </w:rPr>
          <w:delText>,</w:delText>
        </w:r>
        <w:r w:rsidRPr="00C8420E" w:rsidDel="00E20B72">
          <w:rPr>
            <w:rStyle w:val="Hyperlink"/>
            <w:rFonts w:ascii="Verdana" w:hAnsi="Verdana"/>
            <w:lang w:val="fr-FR"/>
          </w:rPr>
          <w:delText xml:space="preserve"> alinéas 8), 9) et 10) du Règlement général</w:delText>
        </w:r>
        <w:r w:rsidR="00134701" w:rsidDel="00E20B72">
          <w:rPr>
            <w:rStyle w:val="Hyperlink"/>
            <w:rFonts w:ascii="Verdana" w:hAnsi="Verdana"/>
            <w:lang w:val="fr-FR"/>
          </w:rPr>
          <w:fldChar w:fldCharType="end"/>
        </w:r>
        <w:r w:rsidRPr="00C8420E" w:rsidDel="00E20B72">
          <w:rPr>
            <w:rFonts w:ascii="Verdana" w:hAnsi="Verdana"/>
            <w:lang w:val="fr-FR"/>
          </w:rPr>
          <w:delText xml:space="preserve"> (</w:delText>
        </w:r>
        <w:r w:rsidRPr="00C8420E" w:rsidDel="00E20B72">
          <w:rPr>
            <w:rFonts w:ascii="Verdana" w:hAnsi="Verdana"/>
            <w:i/>
            <w:iCs/>
            <w:lang w:val="fr-FR"/>
          </w:rPr>
          <w:delText xml:space="preserve">Recueil des documents fondamentaux N° 1 </w:delText>
        </w:r>
        <w:r w:rsidRPr="00C8420E" w:rsidDel="00E20B72">
          <w:rPr>
            <w:rFonts w:ascii="Verdana" w:hAnsi="Verdana"/>
            <w:lang w:val="fr-FR"/>
          </w:rPr>
          <w:delText>(OMM-N° 15)), le Congrès procède aux élections et nominations suivantes:</w:delText>
        </w:r>
      </w:del>
    </w:p>
    <w:p w14:paraId="723E6F74" w14:textId="1A653796" w:rsidR="00F72423" w:rsidRPr="00FA47A5" w:rsidRDefault="00F72423" w:rsidP="00CA0959">
      <w:pPr>
        <w:spacing w:before="240" w:after="240" w:line="240" w:lineRule="auto"/>
        <w:outlineLvl w:val="3"/>
        <w:rPr>
          <w:rFonts w:ascii="Verdana" w:hAnsi="Verdana"/>
          <w:lang w:val="fr-CH"/>
        </w:rPr>
      </w:pPr>
      <w:r w:rsidRPr="0009119E">
        <w:rPr>
          <w:rFonts w:ascii="Verdana" w:hAnsi="Verdana"/>
          <w:lang w:val="fr-FR"/>
        </w:rPr>
        <w:t xml:space="preserve">7.1 </w:t>
      </w:r>
      <w:r w:rsidRPr="0009119E">
        <w:rPr>
          <w:rFonts w:ascii="Verdana" w:hAnsi="Verdana"/>
          <w:lang w:val="fr-FR"/>
        </w:rPr>
        <w:tab/>
        <w:t>Élection du Président et des Vice-Présidents de l</w:t>
      </w:r>
      <w:r w:rsidR="003331CC" w:rsidRPr="0009119E">
        <w:rPr>
          <w:rFonts w:ascii="Verdana" w:hAnsi="Verdana"/>
          <w:lang w:val="fr-FR"/>
        </w:rPr>
        <w:t>’</w:t>
      </w:r>
      <w:r w:rsidRPr="0009119E">
        <w:rPr>
          <w:rFonts w:ascii="Verdana" w:hAnsi="Verdana"/>
          <w:lang w:val="fr-FR"/>
        </w:rPr>
        <w:t>Organisation</w:t>
      </w:r>
    </w:p>
    <w:p w14:paraId="6046B292" w14:textId="77777777" w:rsidR="00F72423" w:rsidRPr="00FA47A5" w:rsidRDefault="00F72423" w:rsidP="00CA0959">
      <w:pPr>
        <w:spacing w:before="240" w:after="240" w:line="240" w:lineRule="auto"/>
        <w:outlineLvl w:val="3"/>
        <w:rPr>
          <w:rFonts w:ascii="Verdana" w:hAnsi="Verdana"/>
          <w:lang w:val="fr-CH"/>
        </w:rPr>
      </w:pPr>
      <w:r w:rsidRPr="0009119E">
        <w:rPr>
          <w:rFonts w:ascii="Verdana" w:hAnsi="Verdana"/>
          <w:lang w:val="fr-FR"/>
        </w:rPr>
        <w:t xml:space="preserve">7.2 </w:t>
      </w:r>
      <w:r w:rsidRPr="0009119E">
        <w:rPr>
          <w:rFonts w:ascii="Verdana" w:hAnsi="Verdana"/>
          <w:lang w:val="fr-FR"/>
        </w:rPr>
        <w:tab/>
        <w:t>Élection des membres du Conseil exécutif</w:t>
      </w:r>
    </w:p>
    <w:p w14:paraId="133D6794" w14:textId="77777777" w:rsidR="00F72423" w:rsidRPr="00FA47A5" w:rsidRDefault="00F72423" w:rsidP="00CA0959">
      <w:pPr>
        <w:spacing w:before="240" w:after="240" w:line="240" w:lineRule="auto"/>
        <w:outlineLvl w:val="3"/>
        <w:rPr>
          <w:rFonts w:ascii="Verdana" w:hAnsi="Verdana"/>
          <w:lang w:val="fr-CH"/>
        </w:rPr>
      </w:pPr>
      <w:r w:rsidRPr="0009119E">
        <w:rPr>
          <w:rFonts w:ascii="Verdana" w:hAnsi="Verdana"/>
          <w:lang w:val="fr-FR"/>
        </w:rPr>
        <w:t xml:space="preserve">7.3 </w:t>
      </w:r>
      <w:r w:rsidRPr="0009119E">
        <w:rPr>
          <w:rFonts w:ascii="Verdana" w:hAnsi="Verdana"/>
          <w:lang w:val="fr-FR"/>
        </w:rPr>
        <w:tab/>
        <w:t>Nomination du Secrétaire général</w:t>
      </w:r>
    </w:p>
    <w:p w14:paraId="35BB58C1" w14:textId="29CA507D" w:rsidR="00F72423" w:rsidRPr="00FA47A5" w:rsidDel="00E20B72" w:rsidRDefault="00F72423" w:rsidP="00CA0959">
      <w:pPr>
        <w:spacing w:before="240" w:after="240" w:line="240" w:lineRule="auto"/>
        <w:outlineLvl w:val="3"/>
        <w:rPr>
          <w:del w:id="320" w:author="Marie-Laure Matissov" w:date="2023-05-31T21:11:00Z"/>
          <w:rFonts w:ascii="Verdana" w:eastAsia="Times New Roman" w:hAnsi="Verdana" w:cs="Calibri"/>
          <w:color w:val="000000"/>
          <w:lang w:val="fr-CH"/>
        </w:rPr>
      </w:pPr>
      <w:del w:id="321" w:author="Marie-Laure Matissov" w:date="2023-05-31T21:11:00Z">
        <w:r w:rsidRPr="00CA12DE" w:rsidDel="00E20B72">
          <w:rPr>
            <w:rFonts w:ascii="Verdana" w:hAnsi="Verdana"/>
            <w:lang w:val="fr-FR"/>
          </w:rPr>
          <w:delText xml:space="preserve">La méthode et le déroulement du vote pour les élections et les nominations sont décrits dans le document </w:delText>
        </w:r>
        <w:r w:rsidR="00B902E8" w:rsidDel="00E20B72">
          <w:fldChar w:fldCharType="begin"/>
        </w:r>
        <w:r w:rsidR="00B902E8" w:rsidRPr="00B47CB4" w:rsidDel="00E20B72">
          <w:rPr>
            <w:lang w:val="fr-FR"/>
          </w:rPr>
          <w:delInstrText>HYPERLINK "https://meetings.wmo.int/Cg-19/French/Forms/AllItems.aspx?RootFolder=%2FCg%2D19%2FFrench%2F1%2E%20Versions%20%C3%A0%20discuter&amp;FolderCTID=0x01200011928340F4FCFC47A90D273220B74FDB&amp;View=%7B6CAE4C10%2D2635%2D4F27%2D8247%2D178DC742D00E%7D"</w:delInstrText>
        </w:r>
        <w:r w:rsidR="00B902E8" w:rsidDel="00E20B72">
          <w:fldChar w:fldCharType="separate"/>
        </w:r>
        <w:r w:rsidRPr="00CA12DE" w:rsidDel="00E20B72">
          <w:rPr>
            <w:rStyle w:val="Hyperlink"/>
            <w:rFonts w:ascii="Verdana" w:hAnsi="Verdana"/>
            <w:lang w:val="fr-FR"/>
          </w:rPr>
          <w:delText>Cg-19/Doc. 1.3</w:delText>
        </w:r>
        <w:r w:rsidR="00B902E8" w:rsidDel="00E20B72">
          <w:rPr>
            <w:rStyle w:val="Hyperlink"/>
            <w:rFonts w:ascii="Verdana" w:hAnsi="Verdana"/>
            <w:lang w:val="fr-FR"/>
          </w:rPr>
          <w:fldChar w:fldCharType="end"/>
        </w:r>
        <w:r w:rsidRPr="00CA12DE" w:rsidDel="00E20B72">
          <w:rPr>
            <w:rFonts w:ascii="Verdana" w:hAnsi="Verdana"/>
            <w:lang w:val="fr-FR"/>
          </w:rPr>
          <w:delText xml:space="preserve"> </w:delText>
        </w:r>
        <w:r w:rsidR="00CA12DE" w:rsidRPr="00CA12DE" w:rsidDel="00E20B72">
          <w:rPr>
            <w:rFonts w:ascii="Verdana" w:hAnsi="Verdana"/>
            <w:lang w:val="fr-FR"/>
          </w:rPr>
          <w:delText>–</w:delText>
        </w:r>
        <w:r w:rsidRPr="00CA12DE" w:rsidDel="00E20B72">
          <w:rPr>
            <w:rFonts w:ascii="Verdana" w:hAnsi="Verdana"/>
            <w:lang w:val="fr-FR"/>
          </w:rPr>
          <w:delText xml:space="preserve"> Méthodes de travail de la session (y compris la procédure de vote) et détaillés dans le document </w:delText>
        </w:r>
        <w:r w:rsidR="00B902E8" w:rsidDel="00E20B72">
          <w:fldChar w:fldCharType="begin"/>
        </w:r>
        <w:r w:rsidR="00B902E8" w:rsidRPr="00B47CB4" w:rsidDel="00E20B72">
          <w:rPr>
            <w:lang w:val="fr-FR"/>
          </w:rPr>
          <w:delInstrText>HYPERLINK "https://meetings.wmo.int/Cg-19/InformationDocuments/Forms/AllItems.aspx"</w:delInstrText>
        </w:r>
        <w:r w:rsidR="00B902E8" w:rsidDel="00E20B72">
          <w:fldChar w:fldCharType="separate"/>
        </w:r>
        <w:r w:rsidRPr="00FA47A5" w:rsidDel="00E20B72">
          <w:rPr>
            <w:rStyle w:val="Hyperlink"/>
            <w:rFonts w:ascii="Verdana" w:eastAsia="Times New Roman" w:hAnsi="Verdana" w:cs="Calibri"/>
            <w:lang w:val="fr-CH" w:eastAsia="en-GB"/>
          </w:rPr>
          <w:delText>Cg-19/INF. 7</w:delText>
        </w:r>
        <w:r w:rsidR="00B902E8" w:rsidDel="00E20B72">
          <w:rPr>
            <w:rStyle w:val="Hyperlink"/>
            <w:rFonts w:ascii="Verdana" w:eastAsia="Times New Roman" w:hAnsi="Verdana" w:cs="Calibri"/>
            <w:lang w:val="fr-CH" w:eastAsia="en-GB"/>
          </w:rPr>
          <w:fldChar w:fldCharType="end"/>
        </w:r>
        <w:r w:rsidRPr="00CA12DE" w:rsidDel="00E20B72">
          <w:rPr>
            <w:rFonts w:ascii="Verdana" w:hAnsi="Verdana"/>
            <w:lang w:val="fr-FR"/>
          </w:rPr>
          <w:delText>, en tenant dûment compte des recommandations du Conseil exécutif concernant la méthode de vote quand il s</w:delText>
        </w:r>
        <w:r w:rsidR="003331CC" w:rsidRPr="00CA12DE" w:rsidDel="00E20B72">
          <w:rPr>
            <w:rFonts w:ascii="Verdana" w:hAnsi="Verdana"/>
            <w:lang w:val="fr-FR"/>
          </w:rPr>
          <w:delText>’</w:delText>
        </w:r>
        <w:r w:rsidRPr="00CA12DE" w:rsidDel="00E20B72">
          <w:rPr>
            <w:rFonts w:ascii="Verdana" w:hAnsi="Verdana"/>
            <w:lang w:val="fr-FR"/>
          </w:rPr>
          <w:delText>agit d</w:delText>
        </w:r>
        <w:r w:rsidR="003331CC" w:rsidRPr="00CA12DE" w:rsidDel="00E20B72">
          <w:rPr>
            <w:rFonts w:ascii="Verdana" w:hAnsi="Verdana"/>
            <w:lang w:val="fr-FR"/>
          </w:rPr>
          <w:delText>’</w:delText>
        </w:r>
        <w:r w:rsidRPr="00CA12DE" w:rsidDel="00E20B72">
          <w:rPr>
            <w:rFonts w:ascii="Verdana" w:hAnsi="Verdana"/>
            <w:lang w:val="fr-FR"/>
          </w:rPr>
          <w:delText>élire ou de nommer des personnes aux postes de direction clefs de l</w:delText>
        </w:r>
        <w:r w:rsidR="003331CC" w:rsidRPr="00CA12DE" w:rsidDel="00E20B72">
          <w:rPr>
            <w:rFonts w:ascii="Verdana" w:hAnsi="Verdana"/>
            <w:lang w:val="fr-FR"/>
          </w:rPr>
          <w:delText>’</w:delText>
        </w:r>
        <w:r w:rsidRPr="00CA12DE" w:rsidDel="00E20B72">
          <w:rPr>
            <w:rFonts w:ascii="Verdana" w:hAnsi="Verdana"/>
            <w:lang w:val="fr-FR"/>
          </w:rPr>
          <w:delText>OMM afin de garantir les plus hauts niveaux d</w:delText>
        </w:r>
        <w:r w:rsidR="003331CC" w:rsidRPr="00CA12DE" w:rsidDel="00E20B72">
          <w:rPr>
            <w:rFonts w:ascii="Verdana" w:hAnsi="Verdana"/>
            <w:lang w:val="fr-FR"/>
          </w:rPr>
          <w:delText>’</w:delText>
        </w:r>
        <w:r w:rsidRPr="00CA12DE" w:rsidDel="00E20B72">
          <w:rPr>
            <w:rFonts w:ascii="Verdana" w:hAnsi="Verdana"/>
            <w:lang w:val="fr-FR"/>
          </w:rPr>
          <w:delText>intégrité, de transparence, de sécurité et de responsabilité.</w:delText>
        </w:r>
      </w:del>
    </w:p>
    <w:p w14:paraId="6F48C298" w14:textId="77777777" w:rsidR="00F72423" w:rsidRPr="00FA47A5" w:rsidRDefault="00F72423" w:rsidP="00CA0959">
      <w:pPr>
        <w:keepNext/>
        <w:keepLines/>
        <w:spacing w:before="360" w:after="240" w:line="240" w:lineRule="auto"/>
        <w:outlineLvl w:val="2"/>
        <w:rPr>
          <w:rFonts w:ascii="Verdana" w:hAnsi="Verdana"/>
          <w:b/>
          <w:bCs/>
          <w:lang w:val="fr-CH"/>
        </w:rPr>
      </w:pPr>
      <w:r w:rsidRPr="0009119E">
        <w:rPr>
          <w:rFonts w:ascii="Verdana" w:hAnsi="Verdana"/>
          <w:b/>
          <w:bCs/>
          <w:lang w:val="fr-FR"/>
        </w:rPr>
        <w:t>8.</w:t>
      </w:r>
      <w:r w:rsidRPr="0009119E">
        <w:rPr>
          <w:rFonts w:ascii="Verdana" w:hAnsi="Verdana"/>
          <w:lang w:val="fr-FR"/>
        </w:rPr>
        <w:tab/>
      </w:r>
      <w:r w:rsidRPr="0009119E">
        <w:rPr>
          <w:rFonts w:ascii="Verdana" w:hAnsi="Verdana"/>
          <w:b/>
          <w:bCs/>
          <w:lang w:val="fr-FR"/>
        </w:rPr>
        <w:t>Examen des résolutions antérieures du Congrès</w:t>
      </w:r>
    </w:p>
    <w:p w14:paraId="555E434B" w14:textId="197AC6BB" w:rsidR="00F72423" w:rsidRPr="00FA47A5" w:rsidDel="00E20B72" w:rsidRDefault="00F72423" w:rsidP="00CA0959">
      <w:pPr>
        <w:pStyle w:val="ECBodyText"/>
        <w:keepNext/>
        <w:keepLines/>
        <w:tabs>
          <w:tab w:val="left" w:pos="1134"/>
        </w:tabs>
        <w:spacing w:after="240" w:line="240" w:lineRule="auto"/>
        <w:rPr>
          <w:del w:id="322" w:author="Marie-Laure Matissov" w:date="2023-05-31T21:11:00Z"/>
          <w:rFonts w:ascii="Verdana" w:hAnsi="Verdana"/>
          <w:lang w:val="fr-CH"/>
        </w:rPr>
      </w:pPr>
      <w:del w:id="323" w:author="Marie-Laure Matissov" w:date="2023-05-31T21:11:00Z">
        <w:r w:rsidRPr="00CA12DE" w:rsidDel="00E20B72">
          <w:rPr>
            <w:rFonts w:ascii="Verdana" w:hAnsi="Verdana"/>
            <w:lang w:val="fr-FR"/>
          </w:rPr>
          <w:delText xml:space="preserve">Conformément à la </w:delText>
        </w:r>
        <w:r w:rsidR="00134701" w:rsidDel="00E20B72">
          <w:fldChar w:fldCharType="begin"/>
        </w:r>
        <w:r w:rsidR="00134701" w:rsidRPr="0009119E" w:rsidDel="00E20B72">
          <w:rPr>
            <w:lang w:val="fr-FR"/>
          </w:rPr>
          <w:delInstrText xml:space="preserve"> HYPERLINK "https://library.wmo.int/doc_num.php?explnum_id=11181" \l "page=75" </w:delInstrText>
        </w:r>
        <w:r w:rsidR="00134701" w:rsidDel="00E20B72">
          <w:fldChar w:fldCharType="separate"/>
        </w:r>
        <w:r w:rsidRPr="00CA12DE" w:rsidDel="00E20B72">
          <w:rPr>
            <w:rStyle w:val="Hyperlink"/>
            <w:rFonts w:ascii="Verdana" w:hAnsi="Verdana"/>
            <w:lang w:val="fr-FR"/>
          </w:rPr>
          <w:delText>règle 109, alinéa 11, du Règlement général</w:delText>
        </w:r>
        <w:r w:rsidR="00134701" w:rsidDel="00E20B72">
          <w:rPr>
            <w:rStyle w:val="Hyperlink"/>
            <w:rFonts w:ascii="Verdana" w:hAnsi="Verdana"/>
            <w:lang w:val="fr-FR"/>
          </w:rPr>
          <w:fldChar w:fldCharType="end"/>
        </w:r>
        <w:r w:rsidRPr="00CA12DE" w:rsidDel="00E20B72">
          <w:rPr>
            <w:rFonts w:ascii="Verdana" w:hAnsi="Verdana"/>
            <w:lang w:val="fr-FR"/>
          </w:rPr>
          <w:delText xml:space="preserve"> (</w:delText>
        </w:r>
        <w:r w:rsidRPr="00CA12DE" w:rsidDel="00E20B72">
          <w:rPr>
            <w:rFonts w:ascii="Verdana" w:hAnsi="Verdana"/>
            <w:i/>
            <w:iCs/>
            <w:lang w:val="fr-FR"/>
          </w:rPr>
          <w:delText>Recueil des documents fondamentaux N° 1</w:delText>
        </w:r>
        <w:r w:rsidRPr="00CA12DE" w:rsidDel="00E20B72">
          <w:rPr>
            <w:rFonts w:ascii="Verdana" w:hAnsi="Verdana"/>
            <w:lang w:val="fr-FR"/>
          </w:rPr>
          <w:delText xml:space="preserve"> (OMM-N° 15)), le Congrès examine la recommandation du Conseil exécutif concernant l</w:delText>
        </w:r>
        <w:r w:rsidR="003331CC" w:rsidRPr="00CA12DE" w:rsidDel="00E20B72">
          <w:rPr>
            <w:rFonts w:ascii="Verdana" w:hAnsi="Verdana"/>
            <w:lang w:val="fr-FR"/>
          </w:rPr>
          <w:delText>’</w:delText>
        </w:r>
        <w:r w:rsidRPr="00CA12DE" w:rsidDel="00E20B72">
          <w:rPr>
            <w:rFonts w:ascii="Verdana" w:hAnsi="Verdana"/>
            <w:lang w:val="fr-FR"/>
          </w:rPr>
          <w:delText>examen des résolutions antérieures du Congrès, notamment en vue de: a) rationaliser les programmes scientifiques et techniques de l</w:delText>
        </w:r>
        <w:r w:rsidR="003331CC" w:rsidRPr="00CA12DE" w:rsidDel="00E20B72">
          <w:rPr>
            <w:rFonts w:ascii="Verdana" w:hAnsi="Verdana"/>
            <w:lang w:val="fr-FR"/>
          </w:rPr>
          <w:delText>’</w:delText>
        </w:r>
        <w:r w:rsidRPr="00CA12DE" w:rsidDel="00E20B72">
          <w:rPr>
            <w:rFonts w:ascii="Verdana" w:hAnsi="Verdana"/>
            <w:lang w:val="fr-FR"/>
          </w:rPr>
          <w:delText>OMM conformément à l</w:delText>
        </w:r>
        <w:r w:rsidR="003331CC" w:rsidRPr="00CA12DE" w:rsidDel="00E20B72">
          <w:rPr>
            <w:rFonts w:ascii="Verdana" w:hAnsi="Verdana"/>
            <w:lang w:val="fr-FR"/>
          </w:rPr>
          <w:delText>’</w:delText>
        </w:r>
        <w:r w:rsidRPr="00CA12DE" w:rsidDel="00E20B72">
          <w:rPr>
            <w:rFonts w:ascii="Verdana" w:hAnsi="Verdana"/>
            <w:lang w:val="fr-FR"/>
          </w:rPr>
          <w:delText xml:space="preserve">objectif stratégique 5.2 du </w:delText>
        </w:r>
        <w:r w:rsidR="00134701" w:rsidDel="00E20B72">
          <w:fldChar w:fldCharType="begin"/>
        </w:r>
        <w:r w:rsidR="00134701" w:rsidRPr="0009119E" w:rsidDel="00E20B72">
          <w:rPr>
            <w:lang w:val="fr-FR"/>
          </w:rPr>
          <w:delInstrText xml:space="preserve"> HYPERLINK "https://library.wmo.int/index.php?lvl=notice_display&amp;id=21526" </w:delInstrText>
        </w:r>
        <w:r w:rsidR="00134701" w:rsidDel="00E20B72">
          <w:fldChar w:fldCharType="separate"/>
        </w:r>
        <w:r w:rsidRPr="00CA12DE" w:rsidDel="00E20B72">
          <w:rPr>
            <w:rStyle w:val="Hyperlink"/>
            <w:rFonts w:ascii="Verdana" w:hAnsi="Verdana"/>
            <w:i/>
            <w:iCs/>
            <w:lang w:val="fr-FR"/>
          </w:rPr>
          <w:delText>Plan stratégique 2020-2023</w:delText>
        </w:r>
        <w:r w:rsidR="00134701" w:rsidDel="00E20B72">
          <w:rPr>
            <w:rStyle w:val="Hyperlink"/>
            <w:rFonts w:ascii="Verdana" w:hAnsi="Verdana"/>
            <w:i/>
            <w:iCs/>
            <w:lang w:val="fr-FR"/>
          </w:rPr>
          <w:fldChar w:fldCharType="end"/>
        </w:r>
        <w:r w:rsidRPr="00CA12DE" w:rsidDel="00E20B72">
          <w:rPr>
            <w:rFonts w:ascii="Verdana" w:hAnsi="Verdana"/>
            <w:i/>
            <w:iCs/>
            <w:lang w:val="fr-FR"/>
          </w:rPr>
          <w:delText xml:space="preserve"> </w:delText>
        </w:r>
        <w:r w:rsidRPr="00CA12DE" w:rsidDel="00E20B72">
          <w:rPr>
            <w:rFonts w:ascii="Verdana" w:hAnsi="Verdana"/>
            <w:lang w:val="fr-FR"/>
          </w:rPr>
          <w:delText xml:space="preserve">(OMM-N° 1225) et à la </w:delText>
        </w:r>
        <w:r w:rsidR="00134701" w:rsidDel="00E20B72">
          <w:fldChar w:fldCharType="begin"/>
        </w:r>
        <w:r w:rsidR="00134701" w:rsidRPr="0009119E" w:rsidDel="00E20B72">
          <w:rPr>
            <w:lang w:val="fr-FR"/>
          </w:rPr>
          <w:delInstrText xml:space="preserve"> HYPERLINK "https://library.wmo.int/doc_num.php?explnum_id=9828" \l "page=65" </w:delInstrText>
        </w:r>
        <w:r w:rsidR="00134701" w:rsidDel="00E20B72">
          <w:fldChar w:fldCharType="separate"/>
        </w:r>
        <w:r w:rsidRPr="00CA12DE" w:rsidDel="00E20B72">
          <w:rPr>
            <w:rStyle w:val="Hyperlink"/>
            <w:rFonts w:ascii="Verdana" w:hAnsi="Verdana"/>
            <w:lang w:val="fr-FR"/>
          </w:rPr>
          <w:delText>résolution 11 (Cg-18)</w:delText>
        </w:r>
        <w:r w:rsidR="00134701" w:rsidDel="00E20B72">
          <w:rPr>
            <w:rStyle w:val="Hyperlink"/>
            <w:rFonts w:ascii="Verdana" w:hAnsi="Verdana"/>
            <w:lang w:val="fr-FR"/>
          </w:rPr>
          <w:fldChar w:fldCharType="end"/>
        </w:r>
        <w:r w:rsidRPr="00CA12DE" w:rsidDel="00E20B72">
          <w:rPr>
            <w:rFonts w:ascii="Verdana" w:hAnsi="Verdana"/>
            <w:lang w:val="fr-FR"/>
          </w:rPr>
          <w:delText xml:space="preserve"> </w:delText>
        </w:r>
        <w:r w:rsidR="00CA12DE" w:rsidDel="00E20B72">
          <w:rPr>
            <w:rFonts w:ascii="Verdana" w:hAnsi="Verdana"/>
            <w:lang w:val="fr-FR"/>
          </w:rPr>
          <w:delText>–</w:delText>
        </w:r>
        <w:r w:rsidRPr="00CA12DE" w:rsidDel="00E20B72">
          <w:rPr>
            <w:rFonts w:ascii="Verdana" w:hAnsi="Verdana"/>
            <w:lang w:val="fr-FR"/>
          </w:rPr>
          <w:delText xml:space="preserve"> Réforme de l</w:delText>
        </w:r>
        <w:r w:rsidR="003331CC" w:rsidRPr="00CA12DE" w:rsidDel="00E20B72">
          <w:rPr>
            <w:rFonts w:ascii="Verdana" w:hAnsi="Verdana"/>
            <w:lang w:val="fr-FR"/>
          </w:rPr>
          <w:delText>’</w:delText>
        </w:r>
        <w:r w:rsidRPr="00CA12DE" w:rsidDel="00E20B72">
          <w:rPr>
            <w:rFonts w:ascii="Verdana" w:hAnsi="Verdana"/>
            <w:lang w:val="fr-FR"/>
          </w:rPr>
          <w:delText xml:space="preserve">OMM </w:delText>
        </w:r>
        <w:r w:rsidR="00CA12DE" w:rsidDel="00E20B72">
          <w:rPr>
            <w:rFonts w:ascii="Verdana" w:hAnsi="Verdana"/>
            <w:lang w:val="fr-FR"/>
          </w:rPr>
          <w:delText>–</w:delText>
        </w:r>
        <w:r w:rsidRPr="00CA12DE" w:rsidDel="00E20B72">
          <w:rPr>
            <w:rFonts w:ascii="Verdana" w:hAnsi="Verdana"/>
            <w:lang w:val="fr-FR"/>
          </w:rPr>
          <w:delText xml:space="preserve"> phase suivante; </w:delText>
        </w:r>
        <w:r w:rsidR="00CA12DE" w:rsidDel="00E20B72">
          <w:rPr>
            <w:rFonts w:ascii="Verdana" w:hAnsi="Verdana"/>
            <w:lang w:val="fr-FR"/>
          </w:rPr>
          <w:delText xml:space="preserve">et </w:delText>
        </w:r>
        <w:r w:rsidRPr="00CA12DE" w:rsidDel="00E20B72">
          <w:rPr>
            <w:rFonts w:ascii="Verdana" w:hAnsi="Verdana"/>
            <w:lang w:val="fr-FR"/>
          </w:rPr>
          <w:delText>b)</w:delText>
        </w:r>
        <w:r w:rsidR="00CA12DE" w:rsidDel="00E20B72">
          <w:rPr>
            <w:rFonts w:ascii="Verdana" w:hAnsi="Verdana"/>
            <w:lang w:val="fr-FR"/>
          </w:rPr>
          <w:delText> </w:delText>
        </w:r>
        <w:r w:rsidRPr="00CA12DE" w:rsidDel="00E20B72">
          <w:rPr>
            <w:rFonts w:ascii="Verdana" w:hAnsi="Verdana"/>
            <w:lang w:val="fr-FR"/>
          </w:rPr>
          <w:delText>déclarer que les résolutions et les recommandations de l</w:delText>
        </w:r>
        <w:r w:rsidR="003331CC" w:rsidRPr="00CA12DE" w:rsidDel="00E20B72">
          <w:rPr>
            <w:rFonts w:ascii="Verdana" w:hAnsi="Verdana"/>
            <w:lang w:val="fr-FR"/>
          </w:rPr>
          <w:delText>’</w:delText>
        </w:r>
        <w:r w:rsidRPr="00CA12DE" w:rsidDel="00E20B72">
          <w:rPr>
            <w:rFonts w:ascii="Verdana" w:hAnsi="Verdana"/>
            <w:lang w:val="fr-FR"/>
          </w:rPr>
          <w:delText>ancienne structure de commission</w:delText>
        </w:r>
        <w:r w:rsidR="00933479" w:rsidRPr="00CA12DE" w:rsidDel="00E20B72">
          <w:rPr>
            <w:rFonts w:ascii="Verdana" w:hAnsi="Verdana"/>
            <w:lang w:val="fr-FR"/>
          </w:rPr>
          <w:delText>s</w:delText>
        </w:r>
        <w:r w:rsidRPr="00CA12DE" w:rsidDel="00E20B72">
          <w:rPr>
            <w:rFonts w:ascii="Verdana" w:hAnsi="Verdana"/>
            <w:lang w:val="fr-FR"/>
          </w:rPr>
          <w:delText xml:space="preserve"> qui n</w:delText>
        </w:r>
        <w:r w:rsidR="003331CC" w:rsidRPr="00CA12DE" w:rsidDel="00E20B72">
          <w:rPr>
            <w:rFonts w:ascii="Verdana" w:hAnsi="Verdana"/>
            <w:lang w:val="fr-FR"/>
          </w:rPr>
          <w:delText>’</w:delText>
        </w:r>
        <w:r w:rsidRPr="00CA12DE" w:rsidDel="00E20B72">
          <w:rPr>
            <w:rFonts w:ascii="Verdana" w:hAnsi="Verdana"/>
            <w:lang w:val="fr-FR"/>
          </w:rPr>
          <w:delText>est plus en vigueur sont pleinement mises en œuvre et intégrées dans les activités des commissions techniques et des organes supplémentaires actuels.</w:delText>
        </w:r>
      </w:del>
    </w:p>
    <w:p w14:paraId="1C487AAD" w14:textId="77777777" w:rsidR="00F72423" w:rsidRPr="00FA47A5" w:rsidRDefault="00F72423" w:rsidP="00CA0959">
      <w:pPr>
        <w:keepNext/>
        <w:keepLines/>
        <w:spacing w:before="360" w:after="240" w:line="240" w:lineRule="auto"/>
        <w:outlineLvl w:val="2"/>
        <w:rPr>
          <w:rFonts w:ascii="Verdana" w:hAnsi="Verdana"/>
          <w:b/>
          <w:bCs/>
          <w:lang w:val="fr-CH"/>
        </w:rPr>
      </w:pPr>
      <w:r w:rsidRPr="0009119E">
        <w:rPr>
          <w:rFonts w:ascii="Verdana" w:hAnsi="Verdana"/>
          <w:b/>
          <w:bCs/>
          <w:lang w:val="fr-FR"/>
        </w:rPr>
        <w:t>9.</w:t>
      </w:r>
      <w:r w:rsidRPr="0009119E">
        <w:rPr>
          <w:rFonts w:ascii="Verdana" w:hAnsi="Verdana"/>
          <w:lang w:val="fr-FR"/>
        </w:rPr>
        <w:t xml:space="preserve"> </w:t>
      </w:r>
      <w:r w:rsidRPr="0009119E">
        <w:rPr>
          <w:rFonts w:ascii="Verdana" w:hAnsi="Verdana"/>
          <w:lang w:val="fr-FR"/>
        </w:rPr>
        <w:tab/>
      </w:r>
      <w:r w:rsidRPr="0009119E">
        <w:rPr>
          <w:rFonts w:ascii="Verdana" w:hAnsi="Verdana"/>
          <w:b/>
          <w:bCs/>
          <w:lang w:val="fr-FR"/>
        </w:rPr>
        <w:t>Date et lieu du prochain Congrès</w:t>
      </w:r>
    </w:p>
    <w:p w14:paraId="2396FDF0" w14:textId="63777650" w:rsidR="00F72423" w:rsidRPr="00FA47A5" w:rsidDel="00C10269" w:rsidRDefault="00F72423" w:rsidP="00CA0959">
      <w:pPr>
        <w:pStyle w:val="ECBodyText"/>
        <w:keepNext/>
        <w:keepLines/>
        <w:tabs>
          <w:tab w:val="left" w:pos="1134"/>
        </w:tabs>
        <w:spacing w:after="240" w:line="240" w:lineRule="auto"/>
        <w:rPr>
          <w:del w:id="324" w:author="Marie-Laure Matissov" w:date="2023-05-31T21:12:00Z"/>
          <w:rFonts w:ascii="Verdana" w:hAnsi="Verdana"/>
          <w:lang w:val="fr-CH"/>
        </w:rPr>
      </w:pPr>
      <w:del w:id="325" w:author="Marie-Laure Matissov" w:date="2023-05-31T21:12:00Z">
        <w:r w:rsidRPr="00DA5475" w:rsidDel="00C10269">
          <w:rPr>
            <w:rFonts w:ascii="Verdana" w:hAnsi="Verdana"/>
            <w:lang w:val="fr-FR"/>
          </w:rPr>
          <w:delText xml:space="preserve">Le Congrès </w:delText>
        </w:r>
        <w:r w:rsidR="00E45C8E" w:rsidRPr="00DA5475" w:rsidDel="00C10269">
          <w:rPr>
            <w:rFonts w:ascii="Verdana" w:hAnsi="Verdana"/>
            <w:lang w:val="fr-FR"/>
          </w:rPr>
          <w:delText>se penche sur la possibilité</w:delText>
        </w:r>
        <w:r w:rsidRPr="00DA5475" w:rsidDel="00C10269">
          <w:rPr>
            <w:rFonts w:ascii="Verdana" w:hAnsi="Verdana"/>
            <w:lang w:val="fr-FR"/>
          </w:rPr>
          <w:delText xml:space="preserve"> de tenir une session extraordinaire en 2025 afin </w:delText>
        </w:r>
        <w:r w:rsidR="001D0891" w:rsidRPr="00DA5475" w:rsidDel="00C10269">
          <w:rPr>
            <w:rFonts w:ascii="Verdana" w:hAnsi="Verdana"/>
            <w:lang w:val="fr-FR"/>
          </w:rPr>
          <w:delText>de faire le bilan</w:delText>
        </w:r>
        <w:r w:rsidRPr="00DA5475" w:rsidDel="00C10269">
          <w:rPr>
            <w:rFonts w:ascii="Verdana" w:hAnsi="Verdana"/>
            <w:lang w:val="fr-FR"/>
          </w:rPr>
          <w:delText xml:space="preserve"> </w:delText>
        </w:r>
        <w:r w:rsidR="001D0891" w:rsidRPr="00DA5475" w:rsidDel="00C10269">
          <w:rPr>
            <w:rFonts w:ascii="Verdana" w:hAnsi="Verdana"/>
            <w:lang w:val="fr-FR"/>
          </w:rPr>
          <w:delText>d</w:delText>
        </w:r>
        <w:r w:rsidRPr="00DA5475" w:rsidDel="00C10269">
          <w:rPr>
            <w:rFonts w:ascii="Verdana" w:hAnsi="Verdana"/>
            <w:lang w:val="fr-FR"/>
          </w:rPr>
          <w:delText xml:space="preserve">es progrès </w:delText>
        </w:r>
        <w:r w:rsidR="001D0891" w:rsidRPr="00DA5475" w:rsidDel="00C10269">
          <w:rPr>
            <w:rFonts w:ascii="Verdana" w:hAnsi="Verdana"/>
            <w:lang w:val="fr-FR"/>
          </w:rPr>
          <w:delText xml:space="preserve">accomplis </w:delText>
        </w:r>
        <w:r w:rsidRPr="00DA5475" w:rsidDel="00C10269">
          <w:rPr>
            <w:rFonts w:ascii="Verdana" w:hAnsi="Verdana"/>
            <w:lang w:val="fr-FR"/>
          </w:rPr>
          <w:delText>et de fournir de nouvelles orientations sur l</w:delText>
        </w:r>
        <w:r w:rsidR="0079465F" w:rsidRPr="00DA5475" w:rsidDel="00C10269">
          <w:rPr>
            <w:rFonts w:ascii="Verdana" w:hAnsi="Verdana"/>
            <w:lang w:val="fr-FR"/>
          </w:rPr>
          <w:delText xml:space="preserve">es </w:delText>
        </w:r>
        <w:r w:rsidRPr="00DA5475" w:rsidDel="00C10269">
          <w:rPr>
            <w:rFonts w:ascii="Verdana" w:hAnsi="Verdana"/>
            <w:lang w:val="fr-FR"/>
          </w:rPr>
          <w:delText>alerte</w:delText>
        </w:r>
        <w:r w:rsidR="0079465F" w:rsidRPr="00DA5475" w:rsidDel="00C10269">
          <w:rPr>
            <w:rFonts w:ascii="Verdana" w:hAnsi="Verdana"/>
            <w:lang w:val="fr-FR"/>
          </w:rPr>
          <w:delText>s</w:delText>
        </w:r>
        <w:r w:rsidRPr="00DA5475" w:rsidDel="00C10269">
          <w:rPr>
            <w:rFonts w:ascii="Verdana" w:hAnsi="Verdana"/>
            <w:lang w:val="fr-FR"/>
          </w:rPr>
          <w:delText xml:space="preserve"> précoce</w:delText>
        </w:r>
        <w:r w:rsidR="0079465F" w:rsidRPr="00DA5475" w:rsidDel="00C10269">
          <w:rPr>
            <w:rFonts w:ascii="Verdana" w:hAnsi="Verdana"/>
            <w:lang w:val="fr-FR"/>
          </w:rPr>
          <w:delText>s</w:delText>
        </w:r>
        <w:r w:rsidRPr="00DA5475" w:rsidDel="00C10269">
          <w:rPr>
            <w:rFonts w:ascii="Verdana" w:hAnsi="Verdana"/>
            <w:lang w:val="fr-FR"/>
          </w:rPr>
          <w:delText xml:space="preserve"> pour tous et </w:delText>
        </w:r>
        <w:r w:rsidR="00B7001D" w:rsidRPr="00DA5475" w:rsidDel="00C10269">
          <w:rPr>
            <w:rFonts w:ascii="Verdana" w:hAnsi="Verdana"/>
            <w:lang w:val="fr-FR"/>
          </w:rPr>
          <w:delText xml:space="preserve">sur </w:delText>
        </w:r>
        <w:r w:rsidRPr="00DA5475" w:rsidDel="00C10269">
          <w:rPr>
            <w:rFonts w:ascii="Verdana" w:hAnsi="Verdana"/>
            <w:lang w:val="fr-FR"/>
          </w:rPr>
          <w:delText>d</w:delText>
        </w:r>
        <w:r w:rsidR="003331CC" w:rsidRPr="00DA5475" w:rsidDel="00C10269">
          <w:rPr>
            <w:rFonts w:ascii="Verdana" w:hAnsi="Verdana"/>
            <w:lang w:val="fr-FR"/>
          </w:rPr>
          <w:delText>’</w:delText>
        </w:r>
        <w:r w:rsidRPr="00DA5475" w:rsidDel="00C10269">
          <w:rPr>
            <w:rFonts w:ascii="Verdana" w:hAnsi="Verdana"/>
            <w:lang w:val="fr-FR"/>
          </w:rPr>
          <w:delText xml:space="preserve">autres initiatives stratégiques </w:delText>
        </w:r>
        <w:r w:rsidR="007D0D1A" w:rsidRPr="00DA5475" w:rsidDel="00C10269">
          <w:rPr>
            <w:rFonts w:ascii="Verdana" w:hAnsi="Verdana"/>
            <w:lang w:val="fr-FR"/>
          </w:rPr>
          <w:delText>et pour</w:delText>
        </w:r>
        <w:r w:rsidRPr="00DA5475" w:rsidDel="00C10269">
          <w:rPr>
            <w:rFonts w:ascii="Verdana" w:hAnsi="Verdana"/>
            <w:lang w:val="fr-FR"/>
          </w:rPr>
          <w:delText xml:space="preserve"> </w:delText>
        </w:r>
        <w:r w:rsidR="00BD3E15" w:rsidRPr="00DA5475" w:rsidDel="00C10269">
          <w:rPr>
            <w:rFonts w:ascii="Verdana" w:hAnsi="Verdana"/>
            <w:lang w:val="fr-FR"/>
          </w:rPr>
          <w:delText>donner</w:delText>
        </w:r>
        <w:r w:rsidRPr="00DA5475" w:rsidDel="00C10269">
          <w:rPr>
            <w:rFonts w:ascii="Verdana" w:hAnsi="Verdana"/>
            <w:lang w:val="fr-FR"/>
          </w:rPr>
          <w:delText xml:space="preserve"> des </w:delText>
        </w:r>
        <w:r w:rsidR="00F73997" w:rsidRPr="00DA5475" w:rsidDel="00C10269">
          <w:rPr>
            <w:rFonts w:ascii="Verdana" w:hAnsi="Verdana"/>
            <w:lang w:val="fr-FR"/>
          </w:rPr>
          <w:delText>indications</w:delText>
        </w:r>
        <w:r w:rsidRPr="00DA5475" w:rsidDel="00C10269">
          <w:rPr>
            <w:rFonts w:ascii="Verdana" w:hAnsi="Verdana"/>
            <w:lang w:val="fr-FR"/>
          </w:rPr>
          <w:delText xml:space="preserve"> au Conseil exécutif concernant l</w:delText>
        </w:r>
        <w:r w:rsidR="003331CC" w:rsidRPr="00DA5475" w:rsidDel="00C10269">
          <w:rPr>
            <w:rFonts w:ascii="Verdana" w:hAnsi="Verdana"/>
            <w:lang w:val="fr-FR"/>
          </w:rPr>
          <w:delText>’</w:delText>
        </w:r>
        <w:r w:rsidRPr="00DA5475" w:rsidDel="00C10269">
          <w:rPr>
            <w:rFonts w:ascii="Verdana" w:hAnsi="Verdana"/>
            <w:lang w:val="fr-FR"/>
          </w:rPr>
          <w:delText xml:space="preserve">organisation de la session conformément à la </w:delText>
        </w:r>
        <w:r w:rsidR="00134701" w:rsidDel="00C10269">
          <w:fldChar w:fldCharType="begin"/>
        </w:r>
        <w:r w:rsidR="00134701" w:rsidRPr="0009119E" w:rsidDel="00C10269">
          <w:rPr>
            <w:lang w:val="fr-FR"/>
          </w:rPr>
          <w:delInstrText xml:space="preserve"> HYPERLINK "https://library.wmo.int/doc_num.php?explnum_id=9828" \l "page=325" </w:delInstrText>
        </w:r>
        <w:r w:rsidR="00134701" w:rsidDel="00C10269">
          <w:fldChar w:fldCharType="separate"/>
        </w:r>
        <w:r w:rsidR="00AA7408" w:rsidRPr="00DA5475" w:rsidDel="00C10269">
          <w:rPr>
            <w:rStyle w:val="Hyperlink"/>
            <w:rFonts w:ascii="Verdana" w:hAnsi="Verdana"/>
            <w:lang w:val="fr-FR"/>
          </w:rPr>
          <w:delText>r</w:delText>
        </w:r>
        <w:r w:rsidRPr="00DA5475" w:rsidDel="00C10269">
          <w:rPr>
            <w:rStyle w:val="Hyperlink"/>
            <w:rFonts w:ascii="Verdana" w:hAnsi="Verdana"/>
            <w:lang w:val="fr-FR"/>
          </w:rPr>
          <w:delText>ésolution 89 (Cg</w:delText>
        </w:r>
        <w:r w:rsidR="00DA5475" w:rsidRPr="00DA5475" w:rsidDel="00C10269">
          <w:rPr>
            <w:rStyle w:val="Hyperlink"/>
            <w:rFonts w:ascii="Verdana" w:hAnsi="Verdana"/>
            <w:lang w:val="fr-FR"/>
          </w:rPr>
          <w:noBreakHyphen/>
        </w:r>
        <w:r w:rsidRPr="00DA5475" w:rsidDel="00C10269">
          <w:rPr>
            <w:rStyle w:val="Hyperlink"/>
            <w:rFonts w:ascii="Verdana" w:hAnsi="Verdana"/>
            <w:lang w:val="fr-FR"/>
          </w:rPr>
          <w:delText>18)</w:delText>
        </w:r>
        <w:r w:rsidR="00134701" w:rsidDel="00C10269">
          <w:rPr>
            <w:rStyle w:val="Hyperlink"/>
            <w:rFonts w:ascii="Verdana" w:hAnsi="Verdana"/>
            <w:lang w:val="fr-FR"/>
          </w:rPr>
          <w:fldChar w:fldCharType="end"/>
        </w:r>
        <w:r w:rsidRPr="00DA5475" w:rsidDel="00C10269">
          <w:rPr>
            <w:rFonts w:ascii="Verdana" w:hAnsi="Verdana"/>
            <w:lang w:val="fr-FR"/>
          </w:rPr>
          <w:delText xml:space="preserve"> </w:delText>
        </w:r>
        <w:r w:rsidR="00DA5475" w:rsidRPr="00DA5475" w:rsidDel="00C10269">
          <w:rPr>
            <w:rFonts w:ascii="Verdana" w:hAnsi="Verdana"/>
            <w:lang w:val="fr-FR"/>
          </w:rPr>
          <w:delText>–</w:delText>
        </w:r>
        <w:r w:rsidRPr="00DA5475" w:rsidDel="00C10269">
          <w:rPr>
            <w:rFonts w:ascii="Verdana" w:hAnsi="Verdana"/>
            <w:lang w:val="fr-FR"/>
          </w:rPr>
          <w:delText xml:space="preserve"> Session extraordinaire du Congrès en 2021.</w:delText>
        </w:r>
      </w:del>
    </w:p>
    <w:p w14:paraId="7298B7C7" w14:textId="5C63BC7D" w:rsidR="00F72423" w:rsidRPr="00FA47A5" w:rsidDel="00C10269" w:rsidRDefault="00F72423" w:rsidP="00CA0959">
      <w:pPr>
        <w:pStyle w:val="ECBodyText"/>
        <w:tabs>
          <w:tab w:val="left" w:pos="1134"/>
        </w:tabs>
        <w:spacing w:after="240" w:line="240" w:lineRule="auto"/>
        <w:rPr>
          <w:del w:id="326" w:author="Marie-Laure Matissov" w:date="2023-05-31T21:12:00Z"/>
          <w:rFonts w:ascii="Verdana" w:hAnsi="Verdana"/>
          <w:lang w:val="fr-CH"/>
        </w:rPr>
      </w:pPr>
      <w:del w:id="327" w:author="Marie-Laure Matissov" w:date="2023-05-31T21:12:00Z">
        <w:r w:rsidRPr="0009119E" w:rsidDel="00C10269">
          <w:rPr>
            <w:rFonts w:ascii="Verdana" w:hAnsi="Verdana"/>
            <w:lang w:val="fr-FR"/>
          </w:rPr>
          <w:delText xml:space="preserve">Le Congrès décide ensuite de la date et du lieu de </w:delText>
        </w:r>
        <w:r w:rsidR="001D65EA" w:rsidRPr="0009119E" w:rsidDel="00C10269">
          <w:rPr>
            <w:rFonts w:ascii="Verdana" w:hAnsi="Verdana"/>
            <w:lang w:val="fr-FR"/>
          </w:rPr>
          <w:delText>s</w:delText>
        </w:r>
        <w:r w:rsidRPr="0009119E" w:rsidDel="00C10269">
          <w:rPr>
            <w:rFonts w:ascii="Verdana" w:hAnsi="Verdana"/>
            <w:lang w:val="fr-FR"/>
          </w:rPr>
          <w:delText>a prochaine session ordinaire.</w:delText>
        </w:r>
      </w:del>
    </w:p>
    <w:p w14:paraId="67CF3418" w14:textId="77777777" w:rsidR="00F72423" w:rsidRPr="00FA47A5" w:rsidRDefault="00F72423" w:rsidP="00CA0959">
      <w:pPr>
        <w:spacing w:before="360" w:after="240" w:line="240" w:lineRule="auto"/>
        <w:outlineLvl w:val="2"/>
        <w:rPr>
          <w:rFonts w:ascii="Verdana" w:hAnsi="Verdana"/>
          <w:b/>
          <w:bCs/>
          <w:lang w:val="fr-CH"/>
        </w:rPr>
      </w:pPr>
      <w:r w:rsidRPr="0009119E">
        <w:rPr>
          <w:rFonts w:ascii="Verdana" w:hAnsi="Verdana"/>
          <w:b/>
          <w:bCs/>
          <w:lang w:val="fr-FR"/>
        </w:rPr>
        <w:t>10.</w:t>
      </w:r>
      <w:r w:rsidRPr="0009119E">
        <w:rPr>
          <w:rFonts w:ascii="Verdana" w:hAnsi="Verdana"/>
          <w:lang w:val="fr-FR"/>
        </w:rPr>
        <w:t xml:space="preserve"> </w:t>
      </w:r>
      <w:r w:rsidRPr="0009119E">
        <w:rPr>
          <w:rFonts w:ascii="Verdana" w:hAnsi="Verdana"/>
          <w:lang w:val="fr-FR"/>
        </w:rPr>
        <w:tab/>
      </w:r>
      <w:r w:rsidRPr="0009119E">
        <w:rPr>
          <w:rFonts w:ascii="Verdana" w:hAnsi="Verdana"/>
          <w:b/>
          <w:bCs/>
          <w:lang w:val="fr-FR"/>
        </w:rPr>
        <w:t>Clôture de la session</w:t>
      </w:r>
    </w:p>
    <w:p w14:paraId="130E5EA7" w14:textId="5B990457" w:rsidR="00F72423" w:rsidRPr="00FA47A5" w:rsidDel="00C10269" w:rsidRDefault="00F72423" w:rsidP="00CA0959">
      <w:pPr>
        <w:pStyle w:val="ECBodyText"/>
        <w:tabs>
          <w:tab w:val="clear" w:pos="1080"/>
          <w:tab w:val="left" w:pos="1134"/>
        </w:tabs>
        <w:spacing w:after="240" w:line="240" w:lineRule="auto"/>
        <w:rPr>
          <w:del w:id="328" w:author="Marie-Laure Matissov" w:date="2023-05-31T21:12:00Z"/>
          <w:rFonts w:ascii="Verdana" w:hAnsi="Verdana"/>
          <w:lang w:val="fr-CH"/>
        </w:rPr>
      </w:pPr>
      <w:del w:id="329" w:author="Marie-Laure Matissov" w:date="2023-05-31T21:12:00Z">
        <w:r w:rsidRPr="0009119E" w:rsidDel="00C10269">
          <w:rPr>
            <w:rFonts w:ascii="Verdana" w:hAnsi="Verdana"/>
            <w:lang w:val="fr-FR"/>
          </w:rPr>
          <w:delText>L</w:delText>
        </w:r>
        <w:r w:rsidR="009B087A" w:rsidRPr="0009119E" w:rsidDel="00C10269">
          <w:rPr>
            <w:rFonts w:ascii="Verdana" w:hAnsi="Verdana"/>
            <w:lang w:val="fr-FR"/>
          </w:rPr>
          <w:delText>e</w:delText>
        </w:r>
        <w:r w:rsidRPr="0009119E" w:rsidDel="00C10269">
          <w:rPr>
            <w:rFonts w:ascii="Verdana" w:hAnsi="Verdana"/>
            <w:lang w:val="fr-FR"/>
          </w:rPr>
          <w:delText xml:space="preserve"> </w:delText>
        </w:r>
        <w:r w:rsidR="009B087A" w:rsidRPr="0009119E" w:rsidDel="00C10269">
          <w:rPr>
            <w:rFonts w:ascii="Verdana" w:hAnsi="Verdana"/>
            <w:lang w:val="fr-FR"/>
          </w:rPr>
          <w:delText>D</w:delText>
        </w:r>
        <w:r w:rsidRPr="0009119E" w:rsidDel="00C10269">
          <w:rPr>
            <w:rFonts w:ascii="Verdana" w:hAnsi="Verdana"/>
            <w:lang w:val="fr-FR"/>
          </w:rPr>
          <w:delText>ix-neuvième Congrès météorologique mondial devrait prendre fin le vendredi 2 juin 2023 à 17 heures.</w:delText>
        </w:r>
      </w:del>
    </w:p>
    <w:p w14:paraId="233A5B93" w14:textId="77777777" w:rsidR="007C7338" w:rsidRPr="00FA47A5" w:rsidRDefault="007C7338" w:rsidP="007C7338">
      <w:pPr>
        <w:spacing w:line="240" w:lineRule="auto"/>
        <w:jc w:val="center"/>
        <w:rPr>
          <w:rFonts w:ascii="Verdana" w:hAnsi="Verdana"/>
          <w:lang w:val="fr-CH"/>
        </w:rPr>
      </w:pPr>
      <w:r w:rsidRPr="00FA47A5">
        <w:rPr>
          <w:rFonts w:ascii="Verdana" w:hAnsi="Verdana"/>
          <w:lang w:val="fr-CH"/>
        </w:rPr>
        <w:t>____________</w:t>
      </w:r>
    </w:p>
    <w:sectPr w:rsidR="007C7338" w:rsidRPr="00FA47A5"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4523" w14:textId="77777777" w:rsidR="001805CC" w:rsidRDefault="001805CC">
      <w:r>
        <w:separator/>
      </w:r>
    </w:p>
    <w:p w14:paraId="28074042" w14:textId="77777777" w:rsidR="001805CC" w:rsidRDefault="001805CC"/>
    <w:p w14:paraId="3938F713" w14:textId="77777777" w:rsidR="001805CC" w:rsidRDefault="001805CC"/>
  </w:endnote>
  <w:endnote w:type="continuationSeparator" w:id="0">
    <w:p w14:paraId="0624E8D1" w14:textId="77777777" w:rsidR="001805CC" w:rsidRDefault="001805CC">
      <w:r>
        <w:continuationSeparator/>
      </w:r>
    </w:p>
    <w:p w14:paraId="5104466F" w14:textId="77777777" w:rsidR="001805CC" w:rsidRDefault="001805CC"/>
    <w:p w14:paraId="2C0EE61E" w14:textId="77777777" w:rsidR="001805CC" w:rsidRDefault="001805CC"/>
  </w:endnote>
  <w:endnote w:type="continuationNotice" w:id="1">
    <w:p w14:paraId="34E713C1" w14:textId="77777777" w:rsidR="001805CC" w:rsidRDefault="0018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A68A" w14:textId="77777777" w:rsidR="001805CC" w:rsidRDefault="001805CC">
      <w:r>
        <w:separator/>
      </w:r>
    </w:p>
  </w:footnote>
  <w:footnote w:type="continuationSeparator" w:id="0">
    <w:p w14:paraId="347F4C20" w14:textId="77777777" w:rsidR="001805CC" w:rsidRDefault="001805CC">
      <w:r>
        <w:continuationSeparator/>
      </w:r>
    </w:p>
    <w:p w14:paraId="1298430A" w14:textId="77777777" w:rsidR="001805CC" w:rsidRDefault="001805CC"/>
    <w:p w14:paraId="7650A12F" w14:textId="77777777" w:rsidR="001805CC" w:rsidRDefault="001805CC"/>
  </w:footnote>
  <w:footnote w:type="continuationNotice" w:id="1">
    <w:p w14:paraId="74A30F54" w14:textId="77777777" w:rsidR="001805CC" w:rsidRDefault="001805CC"/>
  </w:footnote>
  <w:footnote w:id="2">
    <w:p w14:paraId="5307C524" w14:textId="0CDD28EC" w:rsidR="00346396" w:rsidRPr="00F32E4D" w:rsidRDefault="00346396" w:rsidP="00F32E4D">
      <w:pPr>
        <w:pStyle w:val="FootnoteText"/>
        <w:spacing w:after="60"/>
        <w:ind w:left="284" w:hanging="284"/>
        <w:rPr>
          <w:ins w:id="68" w:author="Frédérique JULLIARD" w:date="2023-05-31T22:10:00Z"/>
          <w:rFonts w:ascii="Verdana" w:hAnsi="Verdana"/>
          <w:sz w:val="16"/>
          <w:szCs w:val="16"/>
          <w:lang w:val="fr-FR"/>
          <w:rPrChange w:id="69" w:author="Frédérique JULLIARD" w:date="2023-05-31T22:19:00Z">
            <w:rPr>
              <w:ins w:id="70" w:author="Frédérique JULLIARD" w:date="2023-05-31T22:10:00Z"/>
              <w:lang w:val="fr-FR"/>
            </w:rPr>
          </w:rPrChange>
        </w:rPr>
        <w:pPrChange w:id="71" w:author="Frédérique JULLIARD" w:date="2023-05-31T22:19:00Z">
          <w:pPr>
            <w:pStyle w:val="FootnoteText"/>
          </w:pPr>
        </w:pPrChange>
      </w:pPr>
      <w:ins w:id="72" w:author="Frédérique JULLIARD" w:date="2023-05-31T22:10:00Z">
        <w:r w:rsidRPr="00F32E4D">
          <w:rPr>
            <w:rStyle w:val="FootnoteReference"/>
            <w:rFonts w:ascii="Verdana" w:hAnsi="Verdana"/>
            <w:sz w:val="16"/>
            <w:szCs w:val="16"/>
            <w:lang w:val="fr-FR"/>
            <w:rPrChange w:id="73" w:author="Frédérique JULLIARD" w:date="2023-05-31T22:19:00Z">
              <w:rPr>
                <w:rStyle w:val="FootnoteReference"/>
                <w:lang w:val="fr-FR"/>
              </w:rPr>
            </w:rPrChange>
          </w:rPr>
          <w:footnoteRef/>
        </w:r>
      </w:ins>
      <w:ins w:id="74" w:author="Frédérique JULLIARD" w:date="2023-05-31T22:19:00Z">
        <w:r w:rsidR="00F32E4D">
          <w:rPr>
            <w:rFonts w:ascii="Verdana" w:hAnsi="Verdana"/>
            <w:sz w:val="16"/>
            <w:szCs w:val="16"/>
            <w:lang w:val="fr-FR"/>
          </w:rPr>
          <w:tab/>
        </w:r>
      </w:ins>
      <w:ins w:id="75" w:author="Frédérique JULLIARD" w:date="2023-05-31T22:10:00Z">
        <w:r w:rsidRPr="00F32E4D">
          <w:rPr>
            <w:rFonts w:ascii="Verdana" w:hAnsi="Verdana"/>
            <w:sz w:val="16"/>
            <w:szCs w:val="16"/>
            <w:lang w:val="fr-FR"/>
            <w:rPrChange w:id="76" w:author="Frédérique JULLIARD" w:date="2023-05-31T22:19:00Z">
              <w:rPr>
                <w:lang w:val="fr-FR"/>
              </w:rPr>
            </w:rPrChange>
          </w:rPr>
          <w:t>Barbade, Chine, Curaçao et Saint-Martin, Émirats arabes unis, Éthiopie, États-Unis d'Amérique France, Kenya, Madagascar, Monaco, Mozambique, Niger, Royaume-Uni de Grande-Bretagne et d'Irlande du Nord et la Suisse.</w:t>
        </w:r>
      </w:ins>
    </w:p>
  </w:footnote>
  <w:footnote w:id="3">
    <w:p w14:paraId="7A4BF779" w14:textId="748CCF71" w:rsidR="003354A7" w:rsidRPr="00F32E4D" w:rsidRDefault="003354A7" w:rsidP="00F32E4D">
      <w:pPr>
        <w:pStyle w:val="FootnoteText"/>
        <w:spacing w:after="60"/>
        <w:ind w:left="284" w:hanging="284"/>
        <w:rPr>
          <w:ins w:id="80" w:author="Frédérique JULLIARD" w:date="2023-05-31T22:18:00Z"/>
          <w:rFonts w:ascii="Verdana" w:hAnsi="Verdana"/>
          <w:sz w:val="16"/>
          <w:szCs w:val="16"/>
          <w:lang w:val="fr-FR"/>
          <w:rPrChange w:id="81" w:author="Frédérique JULLIARD" w:date="2023-05-31T22:19:00Z">
            <w:rPr>
              <w:ins w:id="82" w:author="Frédérique JULLIARD" w:date="2023-05-31T22:18:00Z"/>
              <w:lang w:val="fr-FR"/>
            </w:rPr>
          </w:rPrChange>
        </w:rPr>
        <w:pPrChange w:id="83" w:author="Frédérique JULLIARD" w:date="2023-05-31T22:19:00Z">
          <w:pPr>
            <w:pStyle w:val="FootnoteText"/>
          </w:pPr>
        </w:pPrChange>
      </w:pPr>
      <w:ins w:id="84" w:author="Frédérique JULLIARD" w:date="2023-05-31T22:18:00Z">
        <w:r w:rsidRPr="00F32E4D">
          <w:rPr>
            <w:rStyle w:val="FootnoteReference"/>
            <w:rFonts w:ascii="Verdana" w:hAnsi="Verdana"/>
            <w:sz w:val="16"/>
            <w:szCs w:val="16"/>
            <w:lang w:val="fr-FR"/>
            <w:rPrChange w:id="85" w:author="Frédérique JULLIARD" w:date="2023-05-31T22:19:00Z">
              <w:rPr>
                <w:rStyle w:val="FootnoteReference"/>
                <w:lang w:val="fr-FR"/>
              </w:rPr>
            </w:rPrChange>
          </w:rPr>
          <w:footnoteRef/>
        </w:r>
      </w:ins>
      <w:ins w:id="86" w:author="Frédérique JULLIARD" w:date="2023-05-31T22:19:00Z">
        <w:r w:rsidR="00F32E4D">
          <w:rPr>
            <w:rFonts w:ascii="Verdana" w:hAnsi="Verdana"/>
            <w:sz w:val="16"/>
            <w:szCs w:val="16"/>
            <w:lang w:val="fr-FR"/>
          </w:rPr>
          <w:tab/>
        </w:r>
      </w:ins>
      <w:ins w:id="87" w:author="Frédérique JULLIARD" w:date="2023-05-31T22:18:00Z">
        <w:r w:rsidRPr="00F32E4D">
          <w:rPr>
            <w:rFonts w:ascii="Verdana" w:hAnsi="Verdana"/>
            <w:sz w:val="16"/>
            <w:szCs w:val="16"/>
            <w:lang w:val="fr-FR"/>
            <w:rPrChange w:id="88" w:author="Frédérique JULLIARD" w:date="2023-05-31T22:19:00Z">
              <w:rPr>
                <w:lang w:val="fr-FR"/>
              </w:rPr>
            </w:rPrChange>
          </w:rPr>
          <w:t>Organisation des Nations Unies, Union internationale des télécommunications et Bureau des Nations unies pour la réduction des risques de catastrophes.</w:t>
        </w:r>
      </w:ins>
    </w:p>
  </w:footnote>
  <w:footnote w:id="4">
    <w:p w14:paraId="7B2F93F4" w14:textId="2E30B79F" w:rsidR="005B18AE" w:rsidRPr="00F32E4D" w:rsidRDefault="005B18AE" w:rsidP="00F32E4D">
      <w:pPr>
        <w:pStyle w:val="FootnoteText"/>
        <w:spacing w:after="60"/>
        <w:ind w:left="284" w:hanging="284"/>
        <w:rPr>
          <w:ins w:id="92" w:author="Frédérique JULLIARD" w:date="2023-05-31T22:17:00Z"/>
          <w:rFonts w:ascii="Verdana" w:hAnsi="Verdana"/>
          <w:sz w:val="16"/>
          <w:szCs w:val="16"/>
          <w:lang w:val="fr-FR"/>
          <w:rPrChange w:id="93" w:author="Frédérique JULLIARD" w:date="2023-05-31T22:19:00Z">
            <w:rPr>
              <w:ins w:id="94" w:author="Frédérique JULLIARD" w:date="2023-05-31T22:17:00Z"/>
              <w:lang w:val="fr-FR"/>
            </w:rPr>
          </w:rPrChange>
        </w:rPr>
        <w:pPrChange w:id="95" w:author="Frédérique JULLIARD" w:date="2023-05-31T22:19:00Z">
          <w:pPr>
            <w:pStyle w:val="FootnoteText"/>
          </w:pPr>
        </w:pPrChange>
      </w:pPr>
      <w:ins w:id="96" w:author="Frédérique JULLIARD" w:date="2023-05-31T22:17:00Z">
        <w:r w:rsidRPr="00F32E4D">
          <w:rPr>
            <w:rStyle w:val="FootnoteReference"/>
            <w:rFonts w:ascii="Verdana" w:hAnsi="Verdana"/>
            <w:sz w:val="16"/>
            <w:szCs w:val="16"/>
            <w:lang w:val="fr-FR"/>
            <w:rPrChange w:id="97" w:author="Frédérique JULLIARD" w:date="2023-05-31T22:19:00Z">
              <w:rPr>
                <w:rStyle w:val="FootnoteReference"/>
                <w:lang w:val="fr-FR"/>
              </w:rPr>
            </w:rPrChange>
          </w:rPr>
          <w:footnoteRef/>
        </w:r>
      </w:ins>
      <w:ins w:id="98" w:author="Frédérique JULLIARD" w:date="2023-05-31T22:19:00Z">
        <w:r w:rsidR="00F32E4D">
          <w:rPr>
            <w:rFonts w:ascii="Verdana" w:hAnsi="Verdana"/>
            <w:sz w:val="16"/>
            <w:szCs w:val="16"/>
            <w:lang w:val="fr-FR"/>
          </w:rPr>
          <w:tab/>
        </w:r>
      </w:ins>
      <w:ins w:id="99" w:author="Frédérique JULLIARD" w:date="2023-05-31T22:17:00Z">
        <w:r w:rsidRPr="00F32E4D">
          <w:rPr>
            <w:rFonts w:ascii="Verdana" w:hAnsi="Verdana"/>
            <w:sz w:val="16"/>
            <w:szCs w:val="16"/>
            <w:lang w:val="fr-FR"/>
            <w:rPrChange w:id="100" w:author="Frédérique JULLIARD" w:date="2023-05-31T22:19:00Z">
              <w:rPr>
                <w:lang w:val="fr-FR"/>
              </w:rPr>
            </w:rPrChange>
          </w:rPr>
          <w:t>Fédération internationale des Sociétés de la Croix-Rouge et du Croissant-Rouge.</w:t>
        </w:r>
      </w:ins>
    </w:p>
  </w:footnote>
  <w:footnote w:id="5">
    <w:p w14:paraId="6C9D2E59" w14:textId="44ADF898" w:rsidR="00352C5C" w:rsidRPr="00E520EB" w:rsidRDefault="00352C5C" w:rsidP="00F32E4D">
      <w:pPr>
        <w:pStyle w:val="FootnoteText"/>
        <w:spacing w:after="60"/>
        <w:ind w:left="284" w:hanging="284"/>
        <w:rPr>
          <w:ins w:id="104" w:author="Frédérique JULLIARD" w:date="2023-05-31T22:18:00Z"/>
          <w:lang w:val="fr-FR"/>
        </w:rPr>
        <w:pPrChange w:id="105" w:author="Frédérique JULLIARD" w:date="2023-05-31T22:19:00Z">
          <w:pPr>
            <w:pStyle w:val="FootnoteText"/>
          </w:pPr>
        </w:pPrChange>
      </w:pPr>
      <w:ins w:id="106" w:author="Frédérique JULLIARD" w:date="2023-05-31T22:18:00Z">
        <w:r w:rsidRPr="00F32E4D">
          <w:rPr>
            <w:rStyle w:val="FootnoteReference"/>
            <w:rFonts w:ascii="Verdana" w:hAnsi="Verdana"/>
            <w:sz w:val="16"/>
            <w:szCs w:val="16"/>
            <w:lang w:val="fr-FR"/>
            <w:rPrChange w:id="107" w:author="Frédérique JULLIARD" w:date="2023-05-31T22:19:00Z">
              <w:rPr>
                <w:rStyle w:val="FootnoteReference"/>
                <w:lang w:val="fr-FR"/>
              </w:rPr>
            </w:rPrChange>
          </w:rPr>
          <w:footnoteRef/>
        </w:r>
      </w:ins>
      <w:ins w:id="108" w:author="Frédérique JULLIARD" w:date="2023-05-31T22:19:00Z">
        <w:r w:rsidR="00F32E4D">
          <w:rPr>
            <w:rFonts w:ascii="Verdana" w:hAnsi="Verdana"/>
            <w:sz w:val="16"/>
            <w:szCs w:val="16"/>
            <w:lang w:val="fr-FR"/>
          </w:rPr>
          <w:tab/>
        </w:r>
      </w:ins>
      <w:ins w:id="109" w:author="Frédérique JULLIARD" w:date="2023-05-31T22:18:00Z">
        <w:r w:rsidRPr="00F32E4D">
          <w:rPr>
            <w:rFonts w:ascii="Verdana" w:hAnsi="Verdana"/>
            <w:sz w:val="16"/>
            <w:szCs w:val="16"/>
            <w:lang w:val="fr-FR"/>
            <w:rPrChange w:id="110" w:author="Frédérique JULLIARD" w:date="2023-05-31T22:19:00Z">
              <w:rPr>
                <w:lang w:val="fr-FR"/>
              </w:rPr>
            </w:rPrChange>
          </w:rPr>
          <w:t>Fonds vert pour le climat et Fonds nordique de développement.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C494" w14:textId="29A3FCB8" w:rsidR="003143C9" w:rsidRPr="001A6DB6" w:rsidRDefault="0025213D" w:rsidP="00B72444">
    <w:pPr>
      <w:pStyle w:val="Header"/>
      <w:rPr>
        <w:rFonts w:ascii="Verdana" w:hAnsi="Verdana"/>
        <w:sz w:val="18"/>
        <w:szCs w:val="18"/>
      </w:rPr>
    </w:pPr>
    <w:r w:rsidRPr="001A6DB6">
      <w:rPr>
        <w:rFonts w:ascii="Verdana" w:hAnsi="Verdana"/>
        <w:sz w:val="18"/>
        <w:szCs w:val="18"/>
        <w:lang w:val="de-CH"/>
      </w:rPr>
      <w:t>Cg-19</w:t>
    </w:r>
    <w:r w:rsidR="000B468C" w:rsidRPr="001A6DB6">
      <w:rPr>
        <w:rFonts w:ascii="Verdana" w:hAnsi="Verdana"/>
        <w:sz w:val="18"/>
        <w:szCs w:val="18"/>
        <w:lang w:val="de-CH"/>
      </w:rPr>
      <w:t xml:space="preserve">/Doc. </w:t>
    </w:r>
    <w:r w:rsidR="00132B7F" w:rsidRPr="001A6DB6">
      <w:rPr>
        <w:rFonts w:ascii="Verdana" w:hAnsi="Verdana"/>
        <w:sz w:val="18"/>
        <w:szCs w:val="18"/>
        <w:lang w:val="de-CH"/>
      </w:rPr>
      <w:t>1</w:t>
    </w:r>
    <w:r w:rsidR="003143C9" w:rsidRPr="001A6DB6">
      <w:rPr>
        <w:rFonts w:ascii="Verdana" w:hAnsi="Verdana"/>
        <w:sz w:val="18"/>
        <w:szCs w:val="18"/>
        <w:lang w:val="de-CH"/>
      </w:rPr>
      <w:t xml:space="preserve">, </w:t>
    </w:r>
    <w:del w:id="330" w:author="Frédérique JULLIARD" w:date="2023-05-31T21:50:00Z">
      <w:r w:rsidR="00B50875" w:rsidRPr="001A6DB6" w:rsidDel="00DA3F81">
        <w:rPr>
          <w:rFonts w:ascii="Verdana" w:hAnsi="Verdana"/>
          <w:sz w:val="18"/>
          <w:szCs w:val="18"/>
        </w:rPr>
        <w:delText>VERSION</w:delText>
      </w:r>
      <w:r w:rsidR="003143C9" w:rsidRPr="001A6DB6" w:rsidDel="00DA3F81">
        <w:rPr>
          <w:rFonts w:ascii="Verdana" w:hAnsi="Verdana"/>
          <w:sz w:val="18"/>
          <w:szCs w:val="18"/>
          <w:lang w:val="de-CH"/>
        </w:rPr>
        <w:delText xml:space="preserve"> 1</w:delText>
      </w:r>
    </w:del>
    <w:ins w:id="331" w:author="Frédérique JULLIARD" w:date="2023-05-31T21:50:00Z">
      <w:r w:rsidR="00DA3F81">
        <w:rPr>
          <w:rFonts w:ascii="Verdana" w:hAnsi="Verdana"/>
          <w:sz w:val="18"/>
          <w:szCs w:val="18"/>
          <w:lang w:val="en-CH"/>
        </w:rPr>
        <w:t>VERSION 2</w:t>
      </w:r>
    </w:ins>
    <w:r w:rsidR="003143C9" w:rsidRPr="001A6DB6">
      <w:rPr>
        <w:rFonts w:ascii="Verdana" w:hAnsi="Verdana"/>
        <w:sz w:val="18"/>
        <w:szCs w:val="18"/>
        <w:lang w:val="de-CH"/>
      </w:rPr>
      <w:t xml:space="preserve">, p. </w:t>
    </w:r>
    <w:r w:rsidR="003143C9" w:rsidRPr="001A6DB6">
      <w:rPr>
        <w:rStyle w:val="PageNumber"/>
        <w:rFonts w:ascii="Verdana" w:hAnsi="Verdana"/>
        <w:sz w:val="18"/>
        <w:szCs w:val="18"/>
      </w:rPr>
      <w:fldChar w:fldCharType="begin"/>
    </w:r>
    <w:r w:rsidR="003143C9" w:rsidRPr="001A6DB6">
      <w:rPr>
        <w:rStyle w:val="PageNumber"/>
        <w:rFonts w:ascii="Verdana" w:hAnsi="Verdana"/>
        <w:sz w:val="18"/>
        <w:szCs w:val="18"/>
        <w:lang w:val="de-CH"/>
      </w:rPr>
      <w:instrText xml:space="preserve"> PAGE </w:instrText>
    </w:r>
    <w:r w:rsidR="003143C9" w:rsidRPr="001A6DB6">
      <w:rPr>
        <w:rStyle w:val="PageNumber"/>
        <w:rFonts w:ascii="Verdana" w:hAnsi="Verdana"/>
        <w:sz w:val="18"/>
        <w:szCs w:val="18"/>
      </w:rPr>
      <w:fldChar w:fldCharType="separate"/>
    </w:r>
    <w:r w:rsidR="003143C9" w:rsidRPr="001A6DB6">
      <w:rPr>
        <w:rStyle w:val="PageNumber"/>
        <w:rFonts w:ascii="Verdana" w:hAnsi="Verdana"/>
        <w:noProof/>
        <w:sz w:val="18"/>
        <w:szCs w:val="18"/>
      </w:rPr>
      <w:t>6</w:t>
    </w:r>
    <w:r w:rsidR="003143C9" w:rsidRPr="001A6DB6">
      <w:rPr>
        <w:rStyle w:val="PageNumber"/>
        <w:rFonts w:ascii="Verdana" w:hAnsi="Verdan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93C1" w14:textId="77777777" w:rsidR="003F159B" w:rsidRPr="00DA3F81"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E5EC515A"/>
    <w:lvl w:ilvl="0" w:tplc="C926427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384A41"/>
    <w:multiLevelType w:val="hybridMultilevel"/>
    <w:tmpl w:val="92F0AF2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09558B2"/>
    <w:multiLevelType w:val="multilevel"/>
    <w:tmpl w:val="D854C414"/>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18825765"/>
    <w:multiLevelType w:val="hybridMultilevel"/>
    <w:tmpl w:val="95A43694"/>
    <w:lvl w:ilvl="0" w:tplc="04090011">
      <w:start w:val="1"/>
      <w:numFmt w:val="decimal"/>
      <w:lvlText w:val="%1)"/>
      <w:lvlJc w:val="left"/>
      <w:pPr>
        <w:ind w:left="1131" w:hanging="564"/>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1E433245"/>
    <w:multiLevelType w:val="hybridMultilevel"/>
    <w:tmpl w:val="92F0AF2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F4720E1"/>
    <w:multiLevelType w:val="hybridMultilevel"/>
    <w:tmpl w:val="E390BE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994A86"/>
    <w:multiLevelType w:val="hybridMultilevel"/>
    <w:tmpl w:val="F3BAC854"/>
    <w:lvl w:ilvl="0" w:tplc="04090017">
      <w:start w:val="1"/>
      <w:numFmt w:val="lowerLetter"/>
      <w:lvlText w:val="%1)"/>
      <w:lvlJc w:val="left"/>
      <w:pPr>
        <w:ind w:left="1491" w:hanging="360"/>
      </w:pPr>
    </w:lvl>
    <w:lvl w:ilvl="1" w:tplc="04090019">
      <w:start w:val="1"/>
      <w:numFmt w:val="lowerLetter"/>
      <w:lvlText w:val="%2."/>
      <w:lvlJc w:val="left"/>
      <w:pPr>
        <w:ind w:left="2211" w:hanging="360"/>
      </w:pPr>
    </w:lvl>
    <w:lvl w:ilvl="2" w:tplc="0409001B">
      <w:start w:val="1"/>
      <w:numFmt w:val="lowerRoman"/>
      <w:lvlText w:val="%3."/>
      <w:lvlJc w:val="right"/>
      <w:pPr>
        <w:ind w:left="2931" w:hanging="180"/>
      </w:pPr>
    </w:lvl>
    <w:lvl w:ilvl="3" w:tplc="0409000F">
      <w:start w:val="1"/>
      <w:numFmt w:val="decimal"/>
      <w:lvlText w:val="%4."/>
      <w:lvlJc w:val="left"/>
      <w:pPr>
        <w:ind w:left="3651" w:hanging="360"/>
      </w:pPr>
    </w:lvl>
    <w:lvl w:ilvl="4" w:tplc="04090019">
      <w:start w:val="1"/>
      <w:numFmt w:val="lowerLetter"/>
      <w:lvlText w:val="%5."/>
      <w:lvlJc w:val="left"/>
      <w:pPr>
        <w:ind w:left="4371" w:hanging="360"/>
      </w:pPr>
    </w:lvl>
    <w:lvl w:ilvl="5" w:tplc="0409001B">
      <w:start w:val="1"/>
      <w:numFmt w:val="lowerRoman"/>
      <w:lvlText w:val="%6."/>
      <w:lvlJc w:val="right"/>
      <w:pPr>
        <w:ind w:left="5091" w:hanging="180"/>
      </w:pPr>
    </w:lvl>
    <w:lvl w:ilvl="6" w:tplc="0409000F">
      <w:start w:val="1"/>
      <w:numFmt w:val="decimal"/>
      <w:lvlText w:val="%7."/>
      <w:lvlJc w:val="left"/>
      <w:pPr>
        <w:ind w:left="5811" w:hanging="360"/>
      </w:pPr>
    </w:lvl>
    <w:lvl w:ilvl="7" w:tplc="04090019">
      <w:start w:val="1"/>
      <w:numFmt w:val="lowerLetter"/>
      <w:lvlText w:val="%8."/>
      <w:lvlJc w:val="left"/>
      <w:pPr>
        <w:ind w:left="6531" w:hanging="360"/>
      </w:pPr>
    </w:lvl>
    <w:lvl w:ilvl="8" w:tplc="0409001B">
      <w:start w:val="1"/>
      <w:numFmt w:val="lowerRoman"/>
      <w:lvlText w:val="%9."/>
      <w:lvlJc w:val="right"/>
      <w:pPr>
        <w:ind w:left="7251" w:hanging="180"/>
      </w:pPr>
    </w:lvl>
  </w:abstractNum>
  <w:abstractNum w:abstractNumId="7" w15:restartNumberingAfterBreak="0">
    <w:nsid w:val="28E80BA3"/>
    <w:multiLevelType w:val="hybridMultilevel"/>
    <w:tmpl w:val="578AABF4"/>
    <w:lvl w:ilvl="0" w:tplc="FFFFFFFF">
      <w:start w:val="1"/>
      <w:numFmt w:val="decimal"/>
      <w:lvlText w:val="%1)"/>
      <w:lvlJc w:val="left"/>
      <w:pPr>
        <w:ind w:left="1287" w:hanging="360"/>
      </w:pPr>
    </w:lvl>
    <w:lvl w:ilvl="1" w:tplc="0409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9776AA8"/>
    <w:multiLevelType w:val="hybridMultilevel"/>
    <w:tmpl w:val="92F0AF20"/>
    <w:lvl w:ilvl="0" w:tplc="040C0011">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4E6B22D6"/>
    <w:multiLevelType w:val="hybridMultilevel"/>
    <w:tmpl w:val="53F41A3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73B0D32"/>
    <w:multiLevelType w:val="multilevel"/>
    <w:tmpl w:val="F5C897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AE13BD"/>
    <w:multiLevelType w:val="hybridMultilevel"/>
    <w:tmpl w:val="F1747A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979457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2734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3850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9026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569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84713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00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367312">
    <w:abstractNumId w:val="11"/>
  </w:num>
  <w:num w:numId="9" w16cid:durableId="526986298">
    <w:abstractNumId w:val="10"/>
  </w:num>
  <w:num w:numId="10" w16cid:durableId="805900889">
    <w:abstractNumId w:val="5"/>
  </w:num>
  <w:num w:numId="11" w16cid:durableId="679309526">
    <w:abstractNumId w:val="2"/>
  </w:num>
  <w:num w:numId="12" w16cid:durableId="499808028">
    <w:abstractNumId w:val="3"/>
  </w:num>
  <w:num w:numId="13" w16cid:durableId="1126698347">
    <w:abstractNumId w:val="6"/>
  </w:num>
  <w:num w:numId="14" w16cid:durableId="1783962521">
    <w:abstractNumId w:val="9"/>
  </w:num>
  <w:num w:numId="15" w16cid:durableId="2076076702">
    <w:abstractNumId w:val="7"/>
  </w:num>
  <w:num w:numId="16" w16cid:durableId="613708519">
    <w:abstractNumId w:val="8"/>
  </w:num>
  <w:num w:numId="17" w16cid:durableId="952900811">
    <w:abstractNumId w:val="4"/>
  </w:num>
  <w:num w:numId="18" w16cid:durableId="17231408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7F"/>
    <w:rsid w:val="0001139D"/>
    <w:rsid w:val="000133EE"/>
    <w:rsid w:val="000206A8"/>
    <w:rsid w:val="00025CFF"/>
    <w:rsid w:val="00030E7C"/>
    <w:rsid w:val="0003137A"/>
    <w:rsid w:val="00033056"/>
    <w:rsid w:val="00034E0C"/>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849E1"/>
    <w:rsid w:val="0009119E"/>
    <w:rsid w:val="000928E8"/>
    <w:rsid w:val="00092CAE"/>
    <w:rsid w:val="0009492B"/>
    <w:rsid w:val="00095E48"/>
    <w:rsid w:val="000A1DDF"/>
    <w:rsid w:val="000A4F1C"/>
    <w:rsid w:val="000A68F5"/>
    <w:rsid w:val="000A69BF"/>
    <w:rsid w:val="000B468C"/>
    <w:rsid w:val="000C225A"/>
    <w:rsid w:val="000C6781"/>
    <w:rsid w:val="000D0753"/>
    <w:rsid w:val="000D2AC4"/>
    <w:rsid w:val="000D7CD9"/>
    <w:rsid w:val="000F5E49"/>
    <w:rsid w:val="000F7A87"/>
    <w:rsid w:val="000F7F5A"/>
    <w:rsid w:val="00100BAB"/>
    <w:rsid w:val="00102EAE"/>
    <w:rsid w:val="001047DC"/>
    <w:rsid w:val="00105BAC"/>
    <w:rsid w:val="00105D2E"/>
    <w:rsid w:val="00105DEC"/>
    <w:rsid w:val="00106401"/>
    <w:rsid w:val="00111BFD"/>
    <w:rsid w:val="0011498B"/>
    <w:rsid w:val="001152E9"/>
    <w:rsid w:val="00120147"/>
    <w:rsid w:val="00123140"/>
    <w:rsid w:val="00123D94"/>
    <w:rsid w:val="00130250"/>
    <w:rsid w:val="00132B7F"/>
    <w:rsid w:val="00134701"/>
    <w:rsid w:val="001376BB"/>
    <w:rsid w:val="00140912"/>
    <w:rsid w:val="00156F9B"/>
    <w:rsid w:val="00163BA3"/>
    <w:rsid w:val="00166B31"/>
    <w:rsid w:val="00167D54"/>
    <w:rsid w:val="001805CC"/>
    <w:rsid w:val="00180771"/>
    <w:rsid w:val="001879E5"/>
    <w:rsid w:val="00190854"/>
    <w:rsid w:val="001930A3"/>
    <w:rsid w:val="00196EB8"/>
    <w:rsid w:val="001A25F0"/>
    <w:rsid w:val="001A341E"/>
    <w:rsid w:val="001A5273"/>
    <w:rsid w:val="001A6DB6"/>
    <w:rsid w:val="001B0EA6"/>
    <w:rsid w:val="001B1CDF"/>
    <w:rsid w:val="001B56F4"/>
    <w:rsid w:val="001B6B7A"/>
    <w:rsid w:val="001C0F22"/>
    <w:rsid w:val="001C5462"/>
    <w:rsid w:val="001C5A60"/>
    <w:rsid w:val="001D0891"/>
    <w:rsid w:val="001D265C"/>
    <w:rsid w:val="001D298C"/>
    <w:rsid w:val="001D3062"/>
    <w:rsid w:val="001D3339"/>
    <w:rsid w:val="001D3CFB"/>
    <w:rsid w:val="001D559B"/>
    <w:rsid w:val="001D6302"/>
    <w:rsid w:val="001D65EA"/>
    <w:rsid w:val="001E2C22"/>
    <w:rsid w:val="001E740C"/>
    <w:rsid w:val="001E7DD0"/>
    <w:rsid w:val="001F1BDA"/>
    <w:rsid w:val="0020095E"/>
    <w:rsid w:val="00200DC4"/>
    <w:rsid w:val="00210BFE"/>
    <w:rsid w:val="00210D30"/>
    <w:rsid w:val="002204FD"/>
    <w:rsid w:val="0022081D"/>
    <w:rsid w:val="00221020"/>
    <w:rsid w:val="00223530"/>
    <w:rsid w:val="002301F7"/>
    <w:rsid w:val="002308B5"/>
    <w:rsid w:val="00232CFC"/>
    <w:rsid w:val="00233C0B"/>
    <w:rsid w:val="00234A34"/>
    <w:rsid w:val="00234F8C"/>
    <w:rsid w:val="002356FE"/>
    <w:rsid w:val="00243ED6"/>
    <w:rsid w:val="002444AC"/>
    <w:rsid w:val="0025213D"/>
    <w:rsid w:val="0025255D"/>
    <w:rsid w:val="00255EE3"/>
    <w:rsid w:val="00256B3D"/>
    <w:rsid w:val="0026687D"/>
    <w:rsid w:val="0026743C"/>
    <w:rsid w:val="00270480"/>
    <w:rsid w:val="002779AF"/>
    <w:rsid w:val="0028152A"/>
    <w:rsid w:val="002823D8"/>
    <w:rsid w:val="0028531A"/>
    <w:rsid w:val="00285446"/>
    <w:rsid w:val="002871F3"/>
    <w:rsid w:val="00295593"/>
    <w:rsid w:val="0029682F"/>
    <w:rsid w:val="002A354F"/>
    <w:rsid w:val="002A386C"/>
    <w:rsid w:val="002B1CED"/>
    <w:rsid w:val="002B540D"/>
    <w:rsid w:val="002B7584"/>
    <w:rsid w:val="002B7A7E"/>
    <w:rsid w:val="002B7AA2"/>
    <w:rsid w:val="002C0727"/>
    <w:rsid w:val="002C30BC"/>
    <w:rsid w:val="002C5965"/>
    <w:rsid w:val="002C7A88"/>
    <w:rsid w:val="002C7AB9"/>
    <w:rsid w:val="002D232B"/>
    <w:rsid w:val="002D2759"/>
    <w:rsid w:val="002D5E00"/>
    <w:rsid w:val="002D5EBD"/>
    <w:rsid w:val="002D6DAC"/>
    <w:rsid w:val="002D71AB"/>
    <w:rsid w:val="002E2316"/>
    <w:rsid w:val="002E261D"/>
    <w:rsid w:val="002E3FAD"/>
    <w:rsid w:val="002E4E16"/>
    <w:rsid w:val="002E624B"/>
    <w:rsid w:val="002F6DAC"/>
    <w:rsid w:val="00301E8C"/>
    <w:rsid w:val="00303179"/>
    <w:rsid w:val="003143C9"/>
    <w:rsid w:val="003146E9"/>
    <w:rsid w:val="00314D5D"/>
    <w:rsid w:val="003179E8"/>
    <w:rsid w:val="00320009"/>
    <w:rsid w:val="0032424A"/>
    <w:rsid w:val="003245D3"/>
    <w:rsid w:val="00330AA3"/>
    <w:rsid w:val="00331584"/>
    <w:rsid w:val="00331964"/>
    <w:rsid w:val="003331CC"/>
    <w:rsid w:val="00334987"/>
    <w:rsid w:val="003354A7"/>
    <w:rsid w:val="00340C69"/>
    <w:rsid w:val="00341F76"/>
    <w:rsid w:val="00342E34"/>
    <w:rsid w:val="00346396"/>
    <w:rsid w:val="00352C5C"/>
    <w:rsid w:val="00354A56"/>
    <w:rsid w:val="00355A2A"/>
    <w:rsid w:val="003562AA"/>
    <w:rsid w:val="003569C5"/>
    <w:rsid w:val="00356F73"/>
    <w:rsid w:val="00357BFF"/>
    <w:rsid w:val="00371CF1"/>
    <w:rsid w:val="00373128"/>
    <w:rsid w:val="003750C1"/>
    <w:rsid w:val="003779CE"/>
    <w:rsid w:val="0038051E"/>
    <w:rsid w:val="00380736"/>
    <w:rsid w:val="00380AF7"/>
    <w:rsid w:val="00386A17"/>
    <w:rsid w:val="003922D9"/>
    <w:rsid w:val="00394036"/>
    <w:rsid w:val="00394A05"/>
    <w:rsid w:val="00397770"/>
    <w:rsid w:val="00397880"/>
    <w:rsid w:val="003A507D"/>
    <w:rsid w:val="003A7016"/>
    <w:rsid w:val="003B0C08"/>
    <w:rsid w:val="003B6647"/>
    <w:rsid w:val="003C17A5"/>
    <w:rsid w:val="003C1843"/>
    <w:rsid w:val="003D1552"/>
    <w:rsid w:val="003E381F"/>
    <w:rsid w:val="003E4046"/>
    <w:rsid w:val="003E6D56"/>
    <w:rsid w:val="003F003A"/>
    <w:rsid w:val="003F125B"/>
    <w:rsid w:val="003F159B"/>
    <w:rsid w:val="003F5A2A"/>
    <w:rsid w:val="003F6654"/>
    <w:rsid w:val="003F68C9"/>
    <w:rsid w:val="003F7B3F"/>
    <w:rsid w:val="00403606"/>
    <w:rsid w:val="004058AD"/>
    <w:rsid w:val="0041078D"/>
    <w:rsid w:val="00410849"/>
    <w:rsid w:val="00416F97"/>
    <w:rsid w:val="0043039B"/>
    <w:rsid w:val="00430C1F"/>
    <w:rsid w:val="004337DC"/>
    <w:rsid w:val="00436197"/>
    <w:rsid w:val="00436E52"/>
    <w:rsid w:val="0043703F"/>
    <w:rsid w:val="00441354"/>
    <w:rsid w:val="004423FE"/>
    <w:rsid w:val="00442E43"/>
    <w:rsid w:val="00445C35"/>
    <w:rsid w:val="004500F5"/>
    <w:rsid w:val="00454B41"/>
    <w:rsid w:val="0045663A"/>
    <w:rsid w:val="0046344E"/>
    <w:rsid w:val="004667E7"/>
    <w:rsid w:val="004672CF"/>
    <w:rsid w:val="00475797"/>
    <w:rsid w:val="00476D0A"/>
    <w:rsid w:val="004773A4"/>
    <w:rsid w:val="0048420B"/>
    <w:rsid w:val="00490E38"/>
    <w:rsid w:val="00491E78"/>
    <w:rsid w:val="0049253B"/>
    <w:rsid w:val="00493AFA"/>
    <w:rsid w:val="00493E13"/>
    <w:rsid w:val="00494D2C"/>
    <w:rsid w:val="004A111A"/>
    <w:rsid w:val="004A140B"/>
    <w:rsid w:val="004A4B47"/>
    <w:rsid w:val="004B0EC9"/>
    <w:rsid w:val="004B7BAA"/>
    <w:rsid w:val="004C2DF7"/>
    <w:rsid w:val="004C4E0B"/>
    <w:rsid w:val="004C7585"/>
    <w:rsid w:val="004D497E"/>
    <w:rsid w:val="004E4809"/>
    <w:rsid w:val="004E4CC3"/>
    <w:rsid w:val="004E5985"/>
    <w:rsid w:val="004E5DD0"/>
    <w:rsid w:val="004E6352"/>
    <w:rsid w:val="004E6460"/>
    <w:rsid w:val="004F25E6"/>
    <w:rsid w:val="004F6B46"/>
    <w:rsid w:val="0050425E"/>
    <w:rsid w:val="00511999"/>
    <w:rsid w:val="005145D6"/>
    <w:rsid w:val="00521EA5"/>
    <w:rsid w:val="00523B67"/>
    <w:rsid w:val="00525B80"/>
    <w:rsid w:val="00526A81"/>
    <w:rsid w:val="0052770D"/>
    <w:rsid w:val="0053098F"/>
    <w:rsid w:val="00534C98"/>
    <w:rsid w:val="005355FF"/>
    <w:rsid w:val="00536B2E"/>
    <w:rsid w:val="00541D09"/>
    <w:rsid w:val="0054326E"/>
    <w:rsid w:val="00546D8E"/>
    <w:rsid w:val="00553738"/>
    <w:rsid w:val="0056562F"/>
    <w:rsid w:val="0056646F"/>
    <w:rsid w:val="00571AE1"/>
    <w:rsid w:val="0057245E"/>
    <w:rsid w:val="00572A09"/>
    <w:rsid w:val="00573F89"/>
    <w:rsid w:val="00576879"/>
    <w:rsid w:val="00577506"/>
    <w:rsid w:val="00581B28"/>
    <w:rsid w:val="005908F4"/>
    <w:rsid w:val="00592267"/>
    <w:rsid w:val="0059421F"/>
    <w:rsid w:val="00596FAB"/>
    <w:rsid w:val="005A136D"/>
    <w:rsid w:val="005B0AE2"/>
    <w:rsid w:val="005B18AE"/>
    <w:rsid w:val="005B1F2C"/>
    <w:rsid w:val="005B1FDD"/>
    <w:rsid w:val="005B5F3C"/>
    <w:rsid w:val="005B7761"/>
    <w:rsid w:val="005C0CB6"/>
    <w:rsid w:val="005C237E"/>
    <w:rsid w:val="005C41F2"/>
    <w:rsid w:val="005D03D9"/>
    <w:rsid w:val="005D1EE8"/>
    <w:rsid w:val="005D56AE"/>
    <w:rsid w:val="005D666D"/>
    <w:rsid w:val="005D7495"/>
    <w:rsid w:val="005E2761"/>
    <w:rsid w:val="005E28AA"/>
    <w:rsid w:val="005E3A59"/>
    <w:rsid w:val="005E7A88"/>
    <w:rsid w:val="00604802"/>
    <w:rsid w:val="00615AB0"/>
    <w:rsid w:val="00616247"/>
    <w:rsid w:val="0061656A"/>
    <w:rsid w:val="0061778C"/>
    <w:rsid w:val="006266B3"/>
    <w:rsid w:val="0063279D"/>
    <w:rsid w:val="00636B90"/>
    <w:rsid w:val="006427EB"/>
    <w:rsid w:val="0064738B"/>
    <w:rsid w:val="006508EA"/>
    <w:rsid w:val="00656232"/>
    <w:rsid w:val="00667E86"/>
    <w:rsid w:val="00670A55"/>
    <w:rsid w:val="0068392D"/>
    <w:rsid w:val="006844A4"/>
    <w:rsid w:val="00686F60"/>
    <w:rsid w:val="006931CE"/>
    <w:rsid w:val="00697DB5"/>
    <w:rsid w:val="006A1B33"/>
    <w:rsid w:val="006A20C4"/>
    <w:rsid w:val="006A492A"/>
    <w:rsid w:val="006B5C72"/>
    <w:rsid w:val="006C0AF3"/>
    <w:rsid w:val="006C289D"/>
    <w:rsid w:val="006D0310"/>
    <w:rsid w:val="006D2009"/>
    <w:rsid w:val="006D2ADB"/>
    <w:rsid w:val="006D4058"/>
    <w:rsid w:val="006D5576"/>
    <w:rsid w:val="006D733D"/>
    <w:rsid w:val="006D76F3"/>
    <w:rsid w:val="006E1627"/>
    <w:rsid w:val="006E4A6B"/>
    <w:rsid w:val="006E6AD5"/>
    <w:rsid w:val="006E766D"/>
    <w:rsid w:val="006F4B29"/>
    <w:rsid w:val="006F6CE9"/>
    <w:rsid w:val="00701F53"/>
    <w:rsid w:val="0070517C"/>
    <w:rsid w:val="00705C9F"/>
    <w:rsid w:val="0071295D"/>
    <w:rsid w:val="00716951"/>
    <w:rsid w:val="00720F6B"/>
    <w:rsid w:val="00730ADA"/>
    <w:rsid w:val="00732C37"/>
    <w:rsid w:val="00735D9E"/>
    <w:rsid w:val="00745823"/>
    <w:rsid w:val="00745A09"/>
    <w:rsid w:val="00751ABD"/>
    <w:rsid w:val="00751EAF"/>
    <w:rsid w:val="007545FF"/>
    <w:rsid w:val="00754CF7"/>
    <w:rsid w:val="00757B0D"/>
    <w:rsid w:val="00761320"/>
    <w:rsid w:val="007651B1"/>
    <w:rsid w:val="00767CE1"/>
    <w:rsid w:val="00771A68"/>
    <w:rsid w:val="007744D2"/>
    <w:rsid w:val="00777CB9"/>
    <w:rsid w:val="007821F5"/>
    <w:rsid w:val="0078580E"/>
    <w:rsid w:val="00786136"/>
    <w:rsid w:val="00793048"/>
    <w:rsid w:val="0079465F"/>
    <w:rsid w:val="007969F1"/>
    <w:rsid w:val="007A4AE0"/>
    <w:rsid w:val="007B05CF"/>
    <w:rsid w:val="007B2B8E"/>
    <w:rsid w:val="007C212A"/>
    <w:rsid w:val="007C7338"/>
    <w:rsid w:val="007D0D1A"/>
    <w:rsid w:val="007D729E"/>
    <w:rsid w:val="007D7ABB"/>
    <w:rsid w:val="007E3CCE"/>
    <w:rsid w:val="007E507C"/>
    <w:rsid w:val="007E564B"/>
    <w:rsid w:val="007E7D21"/>
    <w:rsid w:val="007E7DBD"/>
    <w:rsid w:val="007F353B"/>
    <w:rsid w:val="007F482F"/>
    <w:rsid w:val="007F7C94"/>
    <w:rsid w:val="0080398D"/>
    <w:rsid w:val="00805174"/>
    <w:rsid w:val="00806385"/>
    <w:rsid w:val="00807CC5"/>
    <w:rsid w:val="00807ED7"/>
    <w:rsid w:val="00814CC6"/>
    <w:rsid w:val="008150F8"/>
    <w:rsid w:val="00826D53"/>
    <w:rsid w:val="00827FF9"/>
    <w:rsid w:val="00831751"/>
    <w:rsid w:val="00833369"/>
    <w:rsid w:val="0083460C"/>
    <w:rsid w:val="00835B42"/>
    <w:rsid w:val="008366A8"/>
    <w:rsid w:val="008401BA"/>
    <w:rsid w:val="00842A4E"/>
    <w:rsid w:val="00842F2E"/>
    <w:rsid w:val="00844ADB"/>
    <w:rsid w:val="00847D99"/>
    <w:rsid w:val="0085038E"/>
    <w:rsid w:val="0085230A"/>
    <w:rsid w:val="00855DCC"/>
    <w:rsid w:val="0086271D"/>
    <w:rsid w:val="0086420B"/>
    <w:rsid w:val="00864DBF"/>
    <w:rsid w:val="00865AE2"/>
    <w:rsid w:val="008663C8"/>
    <w:rsid w:val="00871C22"/>
    <w:rsid w:val="00874F8B"/>
    <w:rsid w:val="0088163A"/>
    <w:rsid w:val="00885E8B"/>
    <w:rsid w:val="0089601F"/>
    <w:rsid w:val="008970B8"/>
    <w:rsid w:val="008A2047"/>
    <w:rsid w:val="008A21C7"/>
    <w:rsid w:val="008A48D5"/>
    <w:rsid w:val="008A7313"/>
    <w:rsid w:val="008A7769"/>
    <w:rsid w:val="008A7D91"/>
    <w:rsid w:val="008B3356"/>
    <w:rsid w:val="008B3FD9"/>
    <w:rsid w:val="008B7131"/>
    <w:rsid w:val="008B7FC7"/>
    <w:rsid w:val="008C270C"/>
    <w:rsid w:val="008C4337"/>
    <w:rsid w:val="008C4DC0"/>
    <w:rsid w:val="008C4F06"/>
    <w:rsid w:val="008C5A97"/>
    <w:rsid w:val="008D0356"/>
    <w:rsid w:val="008D2B83"/>
    <w:rsid w:val="008E1213"/>
    <w:rsid w:val="008E1E4A"/>
    <w:rsid w:val="008E3D8F"/>
    <w:rsid w:val="008F0615"/>
    <w:rsid w:val="008F103E"/>
    <w:rsid w:val="008F12F9"/>
    <w:rsid w:val="008F178F"/>
    <w:rsid w:val="008F1FDB"/>
    <w:rsid w:val="008F36FB"/>
    <w:rsid w:val="00902EA9"/>
    <w:rsid w:val="0090427F"/>
    <w:rsid w:val="00911A1E"/>
    <w:rsid w:val="00912535"/>
    <w:rsid w:val="00920506"/>
    <w:rsid w:val="0092075E"/>
    <w:rsid w:val="009233C0"/>
    <w:rsid w:val="00931DEB"/>
    <w:rsid w:val="00933479"/>
    <w:rsid w:val="00933957"/>
    <w:rsid w:val="009356FA"/>
    <w:rsid w:val="009358E8"/>
    <w:rsid w:val="009504A1"/>
    <w:rsid w:val="00950605"/>
    <w:rsid w:val="00952233"/>
    <w:rsid w:val="00953875"/>
    <w:rsid w:val="00954977"/>
    <w:rsid w:val="00954D66"/>
    <w:rsid w:val="0096112C"/>
    <w:rsid w:val="00963F8F"/>
    <w:rsid w:val="00967BC9"/>
    <w:rsid w:val="00970F6C"/>
    <w:rsid w:val="00973C62"/>
    <w:rsid w:val="00975D76"/>
    <w:rsid w:val="00982E51"/>
    <w:rsid w:val="009874B9"/>
    <w:rsid w:val="00992E46"/>
    <w:rsid w:val="00993581"/>
    <w:rsid w:val="009A288C"/>
    <w:rsid w:val="009A64C1"/>
    <w:rsid w:val="009B087A"/>
    <w:rsid w:val="009B6697"/>
    <w:rsid w:val="009C2B43"/>
    <w:rsid w:val="009C2EA4"/>
    <w:rsid w:val="009C3A4F"/>
    <w:rsid w:val="009C4C04"/>
    <w:rsid w:val="009C529B"/>
    <w:rsid w:val="009D1126"/>
    <w:rsid w:val="009D5213"/>
    <w:rsid w:val="009D6F28"/>
    <w:rsid w:val="009E1C95"/>
    <w:rsid w:val="009E3130"/>
    <w:rsid w:val="009E4592"/>
    <w:rsid w:val="009F005A"/>
    <w:rsid w:val="009F196A"/>
    <w:rsid w:val="009F669B"/>
    <w:rsid w:val="009F702E"/>
    <w:rsid w:val="009F7566"/>
    <w:rsid w:val="009F7F18"/>
    <w:rsid w:val="00A02A72"/>
    <w:rsid w:val="00A06BFE"/>
    <w:rsid w:val="00A10F5D"/>
    <w:rsid w:val="00A1243C"/>
    <w:rsid w:val="00A12640"/>
    <w:rsid w:val="00A135AE"/>
    <w:rsid w:val="00A1391C"/>
    <w:rsid w:val="00A14AF1"/>
    <w:rsid w:val="00A16891"/>
    <w:rsid w:val="00A1704A"/>
    <w:rsid w:val="00A2535D"/>
    <w:rsid w:val="00A268CE"/>
    <w:rsid w:val="00A270A9"/>
    <w:rsid w:val="00A332E8"/>
    <w:rsid w:val="00A33C5B"/>
    <w:rsid w:val="00A3478E"/>
    <w:rsid w:val="00A347C1"/>
    <w:rsid w:val="00A35AF5"/>
    <w:rsid w:val="00A35DDF"/>
    <w:rsid w:val="00A36CBA"/>
    <w:rsid w:val="00A45741"/>
    <w:rsid w:val="00A50291"/>
    <w:rsid w:val="00A51AFC"/>
    <w:rsid w:val="00A530E4"/>
    <w:rsid w:val="00A536D4"/>
    <w:rsid w:val="00A543E9"/>
    <w:rsid w:val="00A604CD"/>
    <w:rsid w:val="00A60FE6"/>
    <w:rsid w:val="00A622F5"/>
    <w:rsid w:val="00A6363F"/>
    <w:rsid w:val="00A654BE"/>
    <w:rsid w:val="00A65D93"/>
    <w:rsid w:val="00A66DD6"/>
    <w:rsid w:val="00A67D7B"/>
    <w:rsid w:val="00A7028B"/>
    <w:rsid w:val="00A7554B"/>
    <w:rsid w:val="00A76E3D"/>
    <w:rsid w:val="00A771FD"/>
    <w:rsid w:val="00A80767"/>
    <w:rsid w:val="00A82C36"/>
    <w:rsid w:val="00A8593B"/>
    <w:rsid w:val="00A874EF"/>
    <w:rsid w:val="00A937BD"/>
    <w:rsid w:val="00A95415"/>
    <w:rsid w:val="00AA3C89"/>
    <w:rsid w:val="00AA7408"/>
    <w:rsid w:val="00AA7B16"/>
    <w:rsid w:val="00AB32BD"/>
    <w:rsid w:val="00AB4723"/>
    <w:rsid w:val="00AB4726"/>
    <w:rsid w:val="00AB4D73"/>
    <w:rsid w:val="00AB7C4D"/>
    <w:rsid w:val="00AC4CDB"/>
    <w:rsid w:val="00AC4EC1"/>
    <w:rsid w:val="00AC70FE"/>
    <w:rsid w:val="00AD3AA3"/>
    <w:rsid w:val="00AD4358"/>
    <w:rsid w:val="00AD5130"/>
    <w:rsid w:val="00AF4733"/>
    <w:rsid w:val="00AF61E1"/>
    <w:rsid w:val="00AF638A"/>
    <w:rsid w:val="00B00141"/>
    <w:rsid w:val="00B009AA"/>
    <w:rsid w:val="00B00ECE"/>
    <w:rsid w:val="00B030C8"/>
    <w:rsid w:val="00B03173"/>
    <w:rsid w:val="00B039C0"/>
    <w:rsid w:val="00B056E7"/>
    <w:rsid w:val="00B05B71"/>
    <w:rsid w:val="00B10035"/>
    <w:rsid w:val="00B15C76"/>
    <w:rsid w:val="00B165E6"/>
    <w:rsid w:val="00B235DB"/>
    <w:rsid w:val="00B279F1"/>
    <w:rsid w:val="00B40B95"/>
    <w:rsid w:val="00B42440"/>
    <w:rsid w:val="00B447C0"/>
    <w:rsid w:val="00B47CB4"/>
    <w:rsid w:val="00B504BA"/>
    <w:rsid w:val="00B50875"/>
    <w:rsid w:val="00B52B94"/>
    <w:rsid w:val="00B53E53"/>
    <w:rsid w:val="00B548A2"/>
    <w:rsid w:val="00B56934"/>
    <w:rsid w:val="00B62F03"/>
    <w:rsid w:val="00B6514E"/>
    <w:rsid w:val="00B7001D"/>
    <w:rsid w:val="00B72444"/>
    <w:rsid w:val="00B72971"/>
    <w:rsid w:val="00B756BA"/>
    <w:rsid w:val="00B902E8"/>
    <w:rsid w:val="00B916B1"/>
    <w:rsid w:val="00B93B62"/>
    <w:rsid w:val="00B94716"/>
    <w:rsid w:val="00B953D1"/>
    <w:rsid w:val="00B96D93"/>
    <w:rsid w:val="00BA2372"/>
    <w:rsid w:val="00BA30D0"/>
    <w:rsid w:val="00BA36B0"/>
    <w:rsid w:val="00BA494F"/>
    <w:rsid w:val="00BA6360"/>
    <w:rsid w:val="00BB0C22"/>
    <w:rsid w:val="00BB0D2C"/>
    <w:rsid w:val="00BB0D32"/>
    <w:rsid w:val="00BB1654"/>
    <w:rsid w:val="00BC1C4F"/>
    <w:rsid w:val="00BC76B5"/>
    <w:rsid w:val="00BD1CFC"/>
    <w:rsid w:val="00BD3E15"/>
    <w:rsid w:val="00BD5420"/>
    <w:rsid w:val="00BE4097"/>
    <w:rsid w:val="00C045D4"/>
    <w:rsid w:val="00C04BD2"/>
    <w:rsid w:val="00C10269"/>
    <w:rsid w:val="00C13EEC"/>
    <w:rsid w:val="00C14689"/>
    <w:rsid w:val="00C156A4"/>
    <w:rsid w:val="00C20FAA"/>
    <w:rsid w:val="00C21C6D"/>
    <w:rsid w:val="00C23509"/>
    <w:rsid w:val="00C2459D"/>
    <w:rsid w:val="00C255A3"/>
    <w:rsid w:val="00C25B75"/>
    <w:rsid w:val="00C26265"/>
    <w:rsid w:val="00C2755A"/>
    <w:rsid w:val="00C316F1"/>
    <w:rsid w:val="00C339E2"/>
    <w:rsid w:val="00C42C95"/>
    <w:rsid w:val="00C43DBC"/>
    <w:rsid w:val="00C4470F"/>
    <w:rsid w:val="00C50727"/>
    <w:rsid w:val="00C55E5B"/>
    <w:rsid w:val="00C62739"/>
    <w:rsid w:val="00C66CDA"/>
    <w:rsid w:val="00C720A4"/>
    <w:rsid w:val="00C75150"/>
    <w:rsid w:val="00C7611C"/>
    <w:rsid w:val="00C80F0C"/>
    <w:rsid w:val="00C8420E"/>
    <w:rsid w:val="00C848D3"/>
    <w:rsid w:val="00C94097"/>
    <w:rsid w:val="00C97341"/>
    <w:rsid w:val="00C97595"/>
    <w:rsid w:val="00CA0070"/>
    <w:rsid w:val="00CA0959"/>
    <w:rsid w:val="00CA12DE"/>
    <w:rsid w:val="00CA4269"/>
    <w:rsid w:val="00CA48CA"/>
    <w:rsid w:val="00CA7330"/>
    <w:rsid w:val="00CB1C84"/>
    <w:rsid w:val="00CB39EA"/>
    <w:rsid w:val="00CB5363"/>
    <w:rsid w:val="00CB58D9"/>
    <w:rsid w:val="00CB64F0"/>
    <w:rsid w:val="00CC09D3"/>
    <w:rsid w:val="00CC2909"/>
    <w:rsid w:val="00CC4BDD"/>
    <w:rsid w:val="00CD0549"/>
    <w:rsid w:val="00CD505C"/>
    <w:rsid w:val="00CD700E"/>
    <w:rsid w:val="00CD7794"/>
    <w:rsid w:val="00CE6B3C"/>
    <w:rsid w:val="00CE7D45"/>
    <w:rsid w:val="00CF30E0"/>
    <w:rsid w:val="00D05E6F"/>
    <w:rsid w:val="00D20296"/>
    <w:rsid w:val="00D2231A"/>
    <w:rsid w:val="00D25188"/>
    <w:rsid w:val="00D27929"/>
    <w:rsid w:val="00D314A2"/>
    <w:rsid w:val="00D33442"/>
    <w:rsid w:val="00D34FDD"/>
    <w:rsid w:val="00D419C6"/>
    <w:rsid w:val="00D44BAD"/>
    <w:rsid w:val="00D45B55"/>
    <w:rsid w:val="00D52290"/>
    <w:rsid w:val="00D64A15"/>
    <w:rsid w:val="00D664D7"/>
    <w:rsid w:val="00D7097B"/>
    <w:rsid w:val="00D72BC4"/>
    <w:rsid w:val="00D72F9D"/>
    <w:rsid w:val="00D75149"/>
    <w:rsid w:val="00D76B6C"/>
    <w:rsid w:val="00D775E5"/>
    <w:rsid w:val="00D815FC"/>
    <w:rsid w:val="00D8517B"/>
    <w:rsid w:val="00D8613E"/>
    <w:rsid w:val="00D9087A"/>
    <w:rsid w:val="00D91DFA"/>
    <w:rsid w:val="00D97470"/>
    <w:rsid w:val="00DA159A"/>
    <w:rsid w:val="00DA37FD"/>
    <w:rsid w:val="00DA3F81"/>
    <w:rsid w:val="00DA5475"/>
    <w:rsid w:val="00DB1AB2"/>
    <w:rsid w:val="00DB1DFB"/>
    <w:rsid w:val="00DC17C2"/>
    <w:rsid w:val="00DC4F1B"/>
    <w:rsid w:val="00DC4FDF"/>
    <w:rsid w:val="00DC66F0"/>
    <w:rsid w:val="00DD3A65"/>
    <w:rsid w:val="00DD623C"/>
    <w:rsid w:val="00DD62C6"/>
    <w:rsid w:val="00DE3B92"/>
    <w:rsid w:val="00DE48B4"/>
    <w:rsid w:val="00DE4C13"/>
    <w:rsid w:val="00DE5CCD"/>
    <w:rsid w:val="00DE5D82"/>
    <w:rsid w:val="00DE7137"/>
    <w:rsid w:val="00DF035C"/>
    <w:rsid w:val="00DF18E4"/>
    <w:rsid w:val="00E00498"/>
    <w:rsid w:val="00E030F6"/>
    <w:rsid w:val="00E1464C"/>
    <w:rsid w:val="00E14ADB"/>
    <w:rsid w:val="00E20B72"/>
    <w:rsid w:val="00E21582"/>
    <w:rsid w:val="00E22F78"/>
    <w:rsid w:val="00E2425D"/>
    <w:rsid w:val="00E24A72"/>
    <w:rsid w:val="00E24F87"/>
    <w:rsid w:val="00E2617A"/>
    <w:rsid w:val="00E273FB"/>
    <w:rsid w:val="00E31CD4"/>
    <w:rsid w:val="00E41248"/>
    <w:rsid w:val="00E42CEE"/>
    <w:rsid w:val="00E43BF0"/>
    <w:rsid w:val="00E45C8E"/>
    <w:rsid w:val="00E538E6"/>
    <w:rsid w:val="00E60C3C"/>
    <w:rsid w:val="00E74332"/>
    <w:rsid w:val="00E7467B"/>
    <w:rsid w:val="00E802A2"/>
    <w:rsid w:val="00E82D2D"/>
    <w:rsid w:val="00E8410F"/>
    <w:rsid w:val="00E85C0B"/>
    <w:rsid w:val="00E86C4E"/>
    <w:rsid w:val="00E977AA"/>
    <w:rsid w:val="00EA7089"/>
    <w:rsid w:val="00EB13D7"/>
    <w:rsid w:val="00EB157F"/>
    <w:rsid w:val="00EB1E83"/>
    <w:rsid w:val="00EB2F0C"/>
    <w:rsid w:val="00EB3CB3"/>
    <w:rsid w:val="00EC466B"/>
    <w:rsid w:val="00EC6E3E"/>
    <w:rsid w:val="00ED0BC6"/>
    <w:rsid w:val="00ED22CB"/>
    <w:rsid w:val="00ED67AF"/>
    <w:rsid w:val="00EE11F0"/>
    <w:rsid w:val="00EE128C"/>
    <w:rsid w:val="00EE4C48"/>
    <w:rsid w:val="00EE5D2E"/>
    <w:rsid w:val="00EE7E6F"/>
    <w:rsid w:val="00EF0FC3"/>
    <w:rsid w:val="00EF66D9"/>
    <w:rsid w:val="00EF68E3"/>
    <w:rsid w:val="00EF6BA5"/>
    <w:rsid w:val="00EF780D"/>
    <w:rsid w:val="00EF7A98"/>
    <w:rsid w:val="00F0267E"/>
    <w:rsid w:val="00F071B2"/>
    <w:rsid w:val="00F118FD"/>
    <w:rsid w:val="00F11B47"/>
    <w:rsid w:val="00F2412D"/>
    <w:rsid w:val="00F25D8D"/>
    <w:rsid w:val="00F3049C"/>
    <w:rsid w:val="00F3069C"/>
    <w:rsid w:val="00F31FFE"/>
    <w:rsid w:val="00F32E4D"/>
    <w:rsid w:val="00F3603E"/>
    <w:rsid w:val="00F377BF"/>
    <w:rsid w:val="00F44CCB"/>
    <w:rsid w:val="00F474C9"/>
    <w:rsid w:val="00F5126B"/>
    <w:rsid w:val="00F52551"/>
    <w:rsid w:val="00F549D9"/>
    <w:rsid w:val="00F54EA3"/>
    <w:rsid w:val="00F55FF6"/>
    <w:rsid w:val="00F60697"/>
    <w:rsid w:val="00F61675"/>
    <w:rsid w:val="00F6686B"/>
    <w:rsid w:val="00F67F74"/>
    <w:rsid w:val="00F712B3"/>
    <w:rsid w:val="00F71E9F"/>
    <w:rsid w:val="00F72423"/>
    <w:rsid w:val="00F73997"/>
    <w:rsid w:val="00F73DE3"/>
    <w:rsid w:val="00F744BF"/>
    <w:rsid w:val="00F7632C"/>
    <w:rsid w:val="00F77219"/>
    <w:rsid w:val="00F77F2A"/>
    <w:rsid w:val="00F84DD2"/>
    <w:rsid w:val="00FA47A5"/>
    <w:rsid w:val="00FA4EBF"/>
    <w:rsid w:val="00FA7F1E"/>
    <w:rsid w:val="00FB0872"/>
    <w:rsid w:val="00FB3AB7"/>
    <w:rsid w:val="00FB54CC"/>
    <w:rsid w:val="00FD0196"/>
    <w:rsid w:val="00FD0672"/>
    <w:rsid w:val="00FD1A37"/>
    <w:rsid w:val="00FD2BA0"/>
    <w:rsid w:val="00FD3291"/>
    <w:rsid w:val="00FD4E5B"/>
    <w:rsid w:val="00FD6785"/>
    <w:rsid w:val="00FD7E54"/>
    <w:rsid w:val="00FE0891"/>
    <w:rsid w:val="00FE0C43"/>
    <w:rsid w:val="00FE432C"/>
    <w:rsid w:val="00FE4EE0"/>
    <w:rsid w:val="00FE7F7F"/>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F3B93"/>
  <w15:docId w15:val="{501D81EC-0AC8-48AE-9000-30801489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0C"/>
  </w:style>
  <w:style w:type="paragraph" w:styleId="Heading1">
    <w:name w:val="heading 1"/>
    <w:basedOn w:val="Normal"/>
    <w:next w:val="Normal"/>
    <w:link w:val="Heading1Char"/>
    <w:uiPriority w:val="9"/>
    <w:qFormat/>
    <w:rsid w:val="00EB2F0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2F0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B2F0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B2F0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B2F0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EB2F0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B2F0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B2F0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B2F0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left" w:pos="1140"/>
      </w:tabs>
      <w:spacing w:after="100"/>
      <w:jc w:val="center"/>
    </w:pPr>
    <w:rPr>
      <w:rFonts w:eastAsia="SimSun"/>
      <w:b/>
      <w:caps/>
      <w:sz w:val="28"/>
      <w:szCs w:val="28"/>
      <w:lang w:val="fr-CH" w:eastAsia="zh-CN"/>
    </w:rPr>
  </w:style>
  <w:style w:type="character" w:customStyle="1" w:styleId="Heading2Char">
    <w:name w:val="Heading 2 Char"/>
    <w:basedOn w:val="DefaultParagraphFont"/>
    <w:link w:val="Heading2"/>
    <w:uiPriority w:val="9"/>
    <w:locked/>
    <w:rsid w:val="00EB2F0C"/>
    <w:rPr>
      <w:rFonts w:asciiTheme="majorHAnsi" w:eastAsiaTheme="majorEastAsia" w:hAnsiTheme="majorHAnsi" w:cstheme="majorBidi"/>
      <w:color w:val="404040" w:themeColor="text1" w:themeTint="BF"/>
      <w:sz w:val="28"/>
      <w:szCs w:val="28"/>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pPr>
  </w:style>
  <w:style w:type="paragraph" w:customStyle="1" w:styleId="Comment">
    <w:name w:val="Comment"/>
    <w:basedOn w:val="Normal"/>
    <w:next w:val="WMOBodyText"/>
    <w:link w:val="CommentChar"/>
    <w:rsid w:val="000C225A"/>
    <w:pPr>
      <w:spacing w:before="240"/>
    </w:pPr>
    <w:rPr>
      <w:i/>
      <w:szCs w:val="22"/>
    </w:rPr>
  </w:style>
  <w:style w:type="paragraph" w:customStyle="1" w:styleId="CharCharCharChar">
    <w:name w:val="Char Char Char Char"/>
    <w:basedOn w:val="Normal"/>
    <w:rsid w:val="00480313"/>
    <w:rPr>
      <w:rFonts w:ascii="Times New Roman" w:hAnsi="Times New Roman"/>
      <w:sz w:val="24"/>
      <w:szCs w:val="24"/>
      <w:lang w:val="pl-PL" w:eastAsia="pl-PL"/>
    </w:rPr>
  </w:style>
  <w:style w:type="paragraph" w:customStyle="1" w:styleId="CharChar">
    <w:name w:val="Знак Знак Char Char"/>
    <w:basedOn w:val="Normal"/>
    <w:rsid w:val="000B5E64"/>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spacing w:before="280"/>
    </w:pPr>
    <w:rPr>
      <w:rFonts w:eastAsia="Verdana" w:cs="Verdana"/>
      <w:szCs w:val="20"/>
    </w:rPr>
  </w:style>
  <w:style w:type="paragraph" w:styleId="BodyText0">
    <w:name w:val="Body Text"/>
    <w:basedOn w:val="Normal"/>
    <w:link w:val="BodyTextChar0"/>
    <w:rsid w:val="00831751"/>
    <w:pPr>
      <w:tabs>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next w:val="Normal"/>
    <w:link w:val="TitleChar"/>
    <w:uiPriority w:val="10"/>
    <w:qFormat/>
    <w:rsid w:val="00EB2F0C"/>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customStyle="1" w:styleId="ECBodyText">
    <w:name w:val="EC_BodyText"/>
    <w:basedOn w:val="Normal"/>
    <w:link w:val="ECBodyTextChar"/>
    <w:rsid w:val="00E60546"/>
    <w:pPr>
      <w:tabs>
        <w:tab w:val="left" w:pos="1080"/>
      </w:tabs>
      <w:spacing w:before="240"/>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EB2F0C"/>
    <w:rPr>
      <w:rFonts w:asciiTheme="majorHAnsi" w:eastAsiaTheme="majorEastAsia" w:hAnsiTheme="majorHAnsi" w:cstheme="majorBidi"/>
      <w:color w:val="365F91" w:themeColor="accent1" w:themeShade="BF"/>
      <w:sz w:val="32"/>
      <w:szCs w:val="32"/>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val="0"/>
      <w:bCs w:val="0"/>
      <w:caps w:val="0"/>
      <w:color w:val="365F91" w:themeColor="accent1" w:themeShade="BF"/>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val="0"/>
      <w:bCs w:val="0"/>
      <w:caps w:val="0"/>
      <w:color w:val="365F91" w:themeColor="accent1" w:themeShade="BF"/>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EB2F0C"/>
    <w:rPr>
      <w:rFonts w:asciiTheme="majorHAnsi" w:eastAsiaTheme="majorEastAsia" w:hAnsiTheme="majorHAnsi" w:cstheme="majorBidi"/>
      <w:sz w:val="22"/>
      <w:szCs w:val="22"/>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val="0"/>
      <w:bCs w:val="0"/>
      <w:iCs w:val="0"/>
      <w:caps w:val="0"/>
      <w:color w:val="404040" w:themeColor="text1" w:themeTint="BF"/>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rsid w:val="00B165E6"/>
    <w:pPr>
      <w:tabs>
        <w:tab w:val="left" w:pos="851"/>
        <w:tab w:val="right" w:leader="dot" w:pos="9639"/>
      </w:tabs>
      <w:spacing w:before="360"/>
      <w:ind w:left="851" w:right="567" w:hanging="851"/>
    </w:pPr>
    <w:rPr>
      <w:rFonts w:eastAsia="MS Mincho"/>
      <w:b/>
      <w:smallCaps/>
      <w:noProof/>
      <w:szCs w:val="22"/>
    </w:rPr>
  </w:style>
  <w:style w:type="paragraph" w:customStyle="1" w:styleId="WMOTOC1">
    <w:name w:val="WMO_TOC1"/>
    <w:basedOn w:val="TOC1"/>
    <w:next w:val="WMOTOC2"/>
    <w:rsid w:val="00B165E6"/>
    <w:pPr>
      <w:spacing w:before="120"/>
    </w:pPr>
    <w:rPr>
      <w:rFonts w:eastAsia="MS Mincho"/>
      <w:b/>
      <w:smallCaps/>
      <w:noProof/>
      <w:szCs w:val="22"/>
    </w:rPr>
  </w:style>
  <w:style w:type="paragraph" w:customStyle="1" w:styleId="WMOTOC3">
    <w:name w:val="WMO_TOC3"/>
    <w:basedOn w:val="TOC3"/>
    <w:rsid w:val="00B165E6"/>
    <w:pPr>
      <w:tabs>
        <w:tab w:val="left" w:pos="851"/>
        <w:tab w:val="left" w:pos="1100"/>
        <w:tab w:val="right" w:leader="dot" w:pos="9639"/>
      </w:tabs>
      <w:spacing w:before="24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rsid w:val="00B62F03"/>
    <w:pPr>
      <w:tabs>
        <w:tab w:val="left" w:pos="1418"/>
      </w:tabs>
      <w:ind w:left="1418" w:hanging="1418"/>
    </w:pPr>
    <w:rPr>
      <w:bCs/>
      <w:sz w:val="18"/>
      <w:szCs w:val="18"/>
    </w:rPr>
  </w:style>
  <w:style w:type="paragraph" w:customStyle="1" w:styleId="WMOIndent4">
    <w:name w:val="WMO_Indent4"/>
    <w:basedOn w:val="WMOIndent3"/>
    <w:rsid w:val="00814CC6"/>
    <w:pPr>
      <w:tabs>
        <w:tab w:val="clear" w:pos="1701"/>
        <w:tab w:val="left" w:pos="2268"/>
      </w:tabs>
      <w:ind w:left="2268"/>
    </w:pPr>
  </w:style>
  <w:style w:type="paragraph" w:customStyle="1" w:styleId="WMOComment">
    <w:name w:val="WMO_Comment"/>
    <w:basedOn w:val="WMOBodyText"/>
    <w:next w:val="WMOBodyText"/>
    <w:link w:val="WMOCommentChar"/>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EB2F0C"/>
    <w:rPr>
      <w:rFonts w:asciiTheme="majorHAnsi" w:eastAsiaTheme="majorEastAsia" w:hAnsiTheme="majorHAnsi" w:cstheme="majorBidi"/>
      <w:color w:val="1F497D" w:themeColor="text2"/>
      <w:sz w:val="24"/>
      <w:szCs w:val="24"/>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semiHidden/>
    <w:unhideWhenUsed/>
    <w:rsid w:val="00132B7F"/>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2B7F"/>
    <w:pPr>
      <w:ind w:left="720"/>
      <w:contextualSpacing/>
    </w:pPr>
  </w:style>
  <w:style w:type="paragraph" w:customStyle="1" w:styleId="ECaListText">
    <w:name w:val="EC_(a)_ListText"/>
    <w:basedOn w:val="Normal"/>
    <w:rsid w:val="00132B7F"/>
    <w:pPr>
      <w:tabs>
        <w:tab w:val="left" w:pos="1080"/>
      </w:tabs>
      <w:spacing w:before="240"/>
      <w:ind w:left="1080" w:hanging="1080"/>
    </w:pPr>
    <w:rPr>
      <w:rFonts w:ascii="Arial" w:eastAsia="Times New Roman" w:hAnsi="Arial" w:cs="Times New Roman"/>
      <w:sz w:val="22"/>
      <w:szCs w:val="22"/>
      <w:lang w:val="en-GB" w:eastAsia="en-GB"/>
    </w:rPr>
  </w:style>
  <w:style w:type="character" w:customStyle="1" w:styleId="apple-converted-space">
    <w:name w:val="apple-converted-space"/>
    <w:basedOn w:val="DefaultParagraphFont"/>
    <w:rsid w:val="00132B7F"/>
  </w:style>
  <w:style w:type="character" w:styleId="Strong">
    <w:name w:val="Strong"/>
    <w:basedOn w:val="DefaultParagraphFont"/>
    <w:uiPriority w:val="22"/>
    <w:qFormat/>
    <w:rsid w:val="00EB2F0C"/>
    <w:rPr>
      <w:b/>
      <w:bCs/>
    </w:rPr>
  </w:style>
  <w:style w:type="paragraph" w:styleId="Revision">
    <w:name w:val="Revision"/>
    <w:hidden/>
    <w:semiHidden/>
    <w:rsid w:val="003A507D"/>
    <w:rPr>
      <w:rFonts w:ascii="Verdana" w:eastAsia="Arial" w:hAnsi="Verdana" w:cs="Arial"/>
      <w:lang w:val="fr-FR" w:eastAsia="en-US"/>
    </w:rPr>
  </w:style>
  <w:style w:type="character" w:customStyle="1" w:styleId="Heading5Char">
    <w:name w:val="Heading 5 Char"/>
    <w:basedOn w:val="DefaultParagraphFont"/>
    <w:link w:val="Heading5"/>
    <w:uiPriority w:val="9"/>
    <w:rsid w:val="00EB2F0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B2F0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B2F0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B2F0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B2F0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EB2F0C"/>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EB2F0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EB2F0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B2F0C"/>
    <w:rPr>
      <w:rFonts w:asciiTheme="majorHAnsi" w:eastAsiaTheme="majorEastAsia" w:hAnsiTheme="majorHAnsi" w:cstheme="majorBidi"/>
      <w:sz w:val="24"/>
      <w:szCs w:val="24"/>
    </w:rPr>
  </w:style>
  <w:style w:type="character" w:styleId="Emphasis">
    <w:name w:val="Emphasis"/>
    <w:basedOn w:val="DefaultParagraphFont"/>
    <w:uiPriority w:val="20"/>
    <w:qFormat/>
    <w:rsid w:val="00EB2F0C"/>
    <w:rPr>
      <w:i/>
      <w:iCs/>
    </w:rPr>
  </w:style>
  <w:style w:type="paragraph" w:styleId="NoSpacing">
    <w:name w:val="No Spacing"/>
    <w:uiPriority w:val="1"/>
    <w:qFormat/>
    <w:rsid w:val="00EB2F0C"/>
    <w:pPr>
      <w:spacing w:after="0" w:line="240" w:lineRule="auto"/>
    </w:pPr>
  </w:style>
  <w:style w:type="paragraph" w:styleId="Quote">
    <w:name w:val="Quote"/>
    <w:basedOn w:val="Normal"/>
    <w:next w:val="Normal"/>
    <w:link w:val="QuoteChar"/>
    <w:uiPriority w:val="29"/>
    <w:qFormat/>
    <w:rsid w:val="00EB2F0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B2F0C"/>
    <w:rPr>
      <w:i/>
      <w:iCs/>
      <w:color w:val="404040" w:themeColor="text1" w:themeTint="BF"/>
    </w:rPr>
  </w:style>
  <w:style w:type="paragraph" w:styleId="IntenseQuote">
    <w:name w:val="Intense Quote"/>
    <w:basedOn w:val="Normal"/>
    <w:next w:val="Normal"/>
    <w:link w:val="IntenseQuoteChar"/>
    <w:uiPriority w:val="30"/>
    <w:qFormat/>
    <w:rsid w:val="00EB2F0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B2F0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B2F0C"/>
    <w:rPr>
      <w:i/>
      <w:iCs/>
      <w:color w:val="404040" w:themeColor="text1" w:themeTint="BF"/>
    </w:rPr>
  </w:style>
  <w:style w:type="character" w:styleId="IntenseEmphasis">
    <w:name w:val="Intense Emphasis"/>
    <w:basedOn w:val="DefaultParagraphFont"/>
    <w:uiPriority w:val="21"/>
    <w:qFormat/>
    <w:rsid w:val="00EB2F0C"/>
    <w:rPr>
      <w:b/>
      <w:bCs/>
      <w:i/>
      <w:iCs/>
    </w:rPr>
  </w:style>
  <w:style w:type="character" w:styleId="SubtleReference">
    <w:name w:val="Subtle Reference"/>
    <w:basedOn w:val="DefaultParagraphFont"/>
    <w:uiPriority w:val="31"/>
    <w:qFormat/>
    <w:rsid w:val="00EB2F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B2F0C"/>
    <w:rPr>
      <w:b/>
      <w:bCs/>
      <w:smallCaps/>
      <w:spacing w:val="5"/>
      <w:u w:val="single"/>
    </w:rPr>
  </w:style>
  <w:style w:type="character" w:styleId="BookTitle">
    <w:name w:val="Book Title"/>
    <w:basedOn w:val="DefaultParagraphFont"/>
    <w:uiPriority w:val="33"/>
    <w:qFormat/>
    <w:rsid w:val="00EB2F0C"/>
    <w:rPr>
      <w:b/>
      <w:bCs/>
      <w:smallCaps/>
    </w:rPr>
  </w:style>
  <w:style w:type="paragraph" w:styleId="TOCHeading">
    <w:name w:val="TOC Heading"/>
    <w:basedOn w:val="Heading1"/>
    <w:next w:val="Normal"/>
    <w:uiPriority w:val="39"/>
    <w:semiHidden/>
    <w:unhideWhenUsed/>
    <w:qFormat/>
    <w:rsid w:val="00EB2F0C"/>
    <w:pPr>
      <w:outlineLvl w:val="9"/>
    </w:pPr>
  </w:style>
  <w:style w:type="character" w:customStyle="1" w:styleId="ui-provider">
    <w:name w:val="ui-provider"/>
    <w:basedOn w:val="DefaultParagraphFont"/>
    <w:rsid w:val="00BB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 w:id="19850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Cg-19/French/Forms/AllItems.aspx?RootFolder=%2FCg%2D19%2FFrench%2F1%2E%20Versions%20%C3%A0%20discuter&amp;FolderCTID=0x01200011928340F4FCFC47A90D273220B74FDB&amp;View=%7B6CAE4C10%2D2635%2D4F27%2D8247%2D178DC742D00E%7D" TargetMode="External"/><Relationship Id="rId7" Type="http://schemas.openxmlformats.org/officeDocument/2006/relationships/settings" Target="settings.xml"/><Relationship Id="rId12" Type="http://schemas.openxmlformats.org/officeDocument/2006/relationships/hyperlink" Target="https://meetings.wmo.int/Cg-19/French/Forms/AllItems.aspx?RootFolder=%2FCg%2D19%2FFrench%2F1%2E%20Versions%20%C3%A0%20discuter&amp;FolderCTID=0x01200011928340F4FCFC47A90D273220B74FDB&amp;View=%7B6CAE4C10%2D2635%2D4F27%2D8247%2D178DC742D00E%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53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index.php?lvl=notice_display&amp;id=14259"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ICTS-UNOGVA\OneDrive%20-%20United%20Nations\Nouveau%20dossier\TRAD\03%20-%2028%20-%203074\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33EA5D45-B8E3-45E9-818B-D3DFF2E18C6E}"/>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Template>
  <TotalTime>28</TotalTime>
  <Pages>12</Pages>
  <Words>5174</Words>
  <Characters>29496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34601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69</cp:revision>
  <cp:lastPrinted>2013-03-12T09:27:00Z</cp:lastPrinted>
  <dcterms:created xsi:type="dcterms:W3CDTF">2023-05-31T16:37:00Z</dcterms:created>
  <dcterms:modified xsi:type="dcterms:W3CDTF">2023-05-31T20:24:00Z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